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EDB1B" w14:textId="77777777" w:rsidR="002B7A84" w:rsidRDefault="002B7A84" w:rsidP="004313FD">
      <w:pPr>
        <w:pStyle w:val="Heading1"/>
      </w:pPr>
    </w:p>
    <w:p w14:paraId="08D857CE" w14:textId="77777777" w:rsidR="002B7A84" w:rsidRDefault="002B7A84">
      <w:pPr>
        <w:pStyle w:val="BodyText"/>
        <w:rPr>
          <w:sz w:val="20"/>
        </w:rPr>
      </w:pPr>
    </w:p>
    <w:p w14:paraId="6EAD27C4" w14:textId="77777777" w:rsidR="002B7A84" w:rsidRDefault="002B7A84">
      <w:pPr>
        <w:pStyle w:val="BodyText"/>
        <w:spacing w:before="9"/>
        <w:rPr>
          <w:sz w:val="20"/>
        </w:rPr>
      </w:pPr>
    </w:p>
    <w:p w14:paraId="03DB714F" w14:textId="77777777" w:rsidR="002B7A84" w:rsidRDefault="00405D33">
      <w:pPr>
        <w:pStyle w:val="BodyText"/>
        <w:ind w:left="1620"/>
        <w:rPr>
          <w:sz w:val="20"/>
        </w:rPr>
      </w:pPr>
      <w:r>
        <w:rPr>
          <w:noProof/>
          <w:sz w:val="20"/>
        </w:rPr>
        <w:drawing>
          <wp:inline distT="0" distB="0" distL="0" distR="0" wp14:anchorId="185D8D8C" wp14:editId="580BF62B">
            <wp:extent cx="4343400" cy="29718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343400" cy="2971800"/>
                    </a:xfrm>
                    <a:prstGeom prst="rect">
                      <a:avLst/>
                    </a:prstGeom>
                  </pic:spPr>
                </pic:pic>
              </a:graphicData>
            </a:graphic>
          </wp:inline>
        </w:drawing>
      </w:r>
    </w:p>
    <w:p w14:paraId="149694C8" w14:textId="77777777" w:rsidR="002B7A84" w:rsidRDefault="002B7A84">
      <w:pPr>
        <w:pStyle w:val="BodyText"/>
        <w:rPr>
          <w:sz w:val="40"/>
        </w:rPr>
      </w:pPr>
    </w:p>
    <w:p w14:paraId="6FD66F28" w14:textId="77777777" w:rsidR="002B7A84" w:rsidRDefault="002B7A84">
      <w:pPr>
        <w:pStyle w:val="BodyText"/>
        <w:rPr>
          <w:sz w:val="40"/>
        </w:rPr>
      </w:pPr>
    </w:p>
    <w:p w14:paraId="10733BB5" w14:textId="77777777" w:rsidR="002B7A84" w:rsidRDefault="002B7A84">
      <w:pPr>
        <w:pStyle w:val="BodyText"/>
        <w:rPr>
          <w:sz w:val="40"/>
        </w:rPr>
      </w:pPr>
    </w:p>
    <w:p w14:paraId="2FC65111" w14:textId="77777777" w:rsidR="002B7A84" w:rsidRDefault="002B7A84">
      <w:pPr>
        <w:pStyle w:val="BodyText"/>
        <w:rPr>
          <w:sz w:val="40"/>
        </w:rPr>
      </w:pPr>
    </w:p>
    <w:p w14:paraId="6620C97F" w14:textId="77777777" w:rsidR="002B7A84" w:rsidRDefault="002B7A84">
      <w:pPr>
        <w:pStyle w:val="BodyText"/>
        <w:rPr>
          <w:sz w:val="40"/>
        </w:rPr>
      </w:pPr>
    </w:p>
    <w:p w14:paraId="12DF028D" w14:textId="77777777" w:rsidR="002B7A84" w:rsidRDefault="002B7A84">
      <w:pPr>
        <w:pStyle w:val="BodyText"/>
        <w:rPr>
          <w:sz w:val="40"/>
        </w:rPr>
      </w:pPr>
    </w:p>
    <w:p w14:paraId="1071A6E7" w14:textId="77777777" w:rsidR="002B7A84" w:rsidRDefault="002B7A84">
      <w:pPr>
        <w:pStyle w:val="BodyText"/>
        <w:spacing w:before="373"/>
        <w:rPr>
          <w:sz w:val="40"/>
        </w:rPr>
      </w:pPr>
    </w:p>
    <w:p w14:paraId="731CB0ED" w14:textId="77777777" w:rsidR="002B7A84" w:rsidRDefault="00405D33">
      <w:pPr>
        <w:pStyle w:val="Title"/>
        <w:spacing w:before="1" w:line="235" w:lineRule="auto"/>
        <w:ind w:right="498"/>
      </w:pPr>
      <w:r>
        <w:t>The Constitution of the Nursing Undergraduate Society Lawrence</w:t>
      </w:r>
      <w:r>
        <w:rPr>
          <w:spacing w:val="-7"/>
        </w:rPr>
        <w:t xml:space="preserve"> </w:t>
      </w:r>
      <w:r>
        <w:t>S.</w:t>
      </w:r>
      <w:r>
        <w:rPr>
          <w:spacing w:val="-7"/>
        </w:rPr>
        <w:t xml:space="preserve"> </w:t>
      </w:r>
      <w:r>
        <w:t>Bloomberg</w:t>
      </w:r>
      <w:r>
        <w:rPr>
          <w:spacing w:val="-7"/>
        </w:rPr>
        <w:t xml:space="preserve"> </w:t>
      </w:r>
      <w:r>
        <w:t>Faculty</w:t>
      </w:r>
      <w:r>
        <w:rPr>
          <w:spacing w:val="-7"/>
        </w:rPr>
        <w:t xml:space="preserve"> </w:t>
      </w:r>
      <w:r>
        <w:t>of</w:t>
      </w:r>
      <w:r>
        <w:rPr>
          <w:spacing w:val="-7"/>
        </w:rPr>
        <w:t xml:space="preserve"> </w:t>
      </w:r>
      <w:r>
        <w:t>Nursing</w:t>
      </w:r>
      <w:r>
        <w:rPr>
          <w:spacing w:val="-7"/>
        </w:rPr>
        <w:t xml:space="preserve"> </w:t>
      </w:r>
      <w:r>
        <w:t>University</w:t>
      </w:r>
      <w:r>
        <w:rPr>
          <w:spacing w:val="-7"/>
        </w:rPr>
        <w:t xml:space="preserve"> </w:t>
      </w:r>
      <w:r>
        <w:t xml:space="preserve">of </w:t>
      </w:r>
      <w:r>
        <w:rPr>
          <w:spacing w:val="-2"/>
        </w:rPr>
        <w:t>Toronto</w:t>
      </w:r>
    </w:p>
    <w:p w14:paraId="2EBC591A" w14:textId="77777777" w:rsidR="002B7A84" w:rsidRDefault="002B7A84">
      <w:pPr>
        <w:pStyle w:val="BodyText"/>
        <w:spacing w:before="95"/>
        <w:rPr>
          <w:b/>
          <w:sz w:val="40"/>
        </w:rPr>
      </w:pPr>
    </w:p>
    <w:p w14:paraId="0AB30E98" w14:textId="413A9B80" w:rsidR="002B7A84" w:rsidRDefault="00405D33">
      <w:pPr>
        <w:pStyle w:val="Title"/>
      </w:pPr>
      <w:r>
        <w:rPr>
          <w:spacing w:val="-2"/>
        </w:rPr>
        <w:t>202</w:t>
      </w:r>
      <w:r w:rsidR="00DB6109">
        <w:rPr>
          <w:spacing w:val="-2"/>
        </w:rPr>
        <w:t>3</w:t>
      </w:r>
      <w:r>
        <w:rPr>
          <w:spacing w:val="-2"/>
        </w:rPr>
        <w:t>-</w:t>
      </w:r>
      <w:r>
        <w:rPr>
          <w:spacing w:val="-4"/>
        </w:rPr>
        <w:t>202</w:t>
      </w:r>
      <w:r w:rsidR="00DB6109">
        <w:rPr>
          <w:spacing w:val="-4"/>
        </w:rPr>
        <w:t>4</w:t>
      </w:r>
    </w:p>
    <w:p w14:paraId="12439006" w14:textId="77777777" w:rsidR="002B7A84" w:rsidRDefault="002B7A84">
      <w:pPr>
        <w:sectPr w:rsidR="002B7A84" w:rsidSect="00760821">
          <w:footerReference w:type="default" r:id="rId9"/>
          <w:type w:val="continuous"/>
          <w:pgSz w:w="12240" w:h="15840"/>
          <w:pgMar w:top="1820" w:right="880" w:bottom="1100" w:left="880" w:header="0" w:footer="909" w:gutter="0"/>
          <w:pgNumType w:start="1"/>
          <w:cols w:space="720"/>
        </w:sectPr>
      </w:pPr>
    </w:p>
    <w:p w14:paraId="1D08D99E" w14:textId="77777777" w:rsidR="002B7A84" w:rsidRDefault="002B7A84">
      <w:pPr>
        <w:rPr>
          <w:rFonts w:ascii="Trebuchet MS"/>
          <w:sz w:val="32"/>
        </w:rPr>
        <w:sectPr w:rsidR="002B7A84" w:rsidSect="00760821">
          <w:footerReference w:type="default" r:id="rId10"/>
          <w:pgSz w:w="12240" w:h="15840"/>
          <w:pgMar w:top="1340" w:right="880" w:bottom="1162" w:left="880" w:header="0" w:footer="838" w:gutter="0"/>
          <w:pgNumType w:start="2"/>
          <w:cols w:space="720"/>
        </w:sectPr>
      </w:pPr>
    </w:p>
    <w:sdt>
      <w:sdtPr>
        <w:rPr>
          <w:b/>
          <w:bCs/>
        </w:rPr>
        <w:id w:val="1353380356"/>
        <w:docPartObj>
          <w:docPartGallery w:val="Table of Contents"/>
          <w:docPartUnique/>
        </w:docPartObj>
      </w:sdtPr>
      <w:sdtEndPr>
        <w:rPr>
          <w:noProof/>
        </w:rPr>
      </w:sdtEndPr>
      <w:sdtContent>
        <w:p w14:paraId="58A17DDD" w14:textId="2DEC63DE" w:rsidR="0013062D" w:rsidRPr="00BD691C" w:rsidRDefault="00BD691C" w:rsidP="00BD691C">
          <w:pPr>
            <w:rPr>
              <w:b/>
              <w:bCs/>
              <w:sz w:val="24"/>
              <w:szCs w:val="24"/>
            </w:rPr>
          </w:pPr>
          <w:r w:rsidRPr="00BD691C">
            <w:rPr>
              <w:b/>
              <w:bCs/>
            </w:rPr>
            <w:t>TABLE OF CONTENTS</w:t>
          </w:r>
        </w:p>
        <w:p w14:paraId="1F7E694F" w14:textId="6F5F3902" w:rsidR="00170D4C" w:rsidRDefault="0013062D">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r w:rsidRPr="00364DEF">
            <w:rPr>
              <w:b w:val="0"/>
              <w:bCs w:val="0"/>
              <w:i/>
              <w:iCs/>
              <w:sz w:val="24"/>
              <w:szCs w:val="24"/>
            </w:rPr>
            <w:fldChar w:fldCharType="begin"/>
          </w:r>
          <w:r w:rsidRPr="00364DEF">
            <w:rPr>
              <w:b w:val="0"/>
              <w:bCs w:val="0"/>
              <w:sz w:val="24"/>
              <w:szCs w:val="24"/>
            </w:rPr>
            <w:instrText xml:space="preserve"> TOC \o "1-3" \h \z \u </w:instrText>
          </w:r>
          <w:r w:rsidRPr="00364DEF">
            <w:rPr>
              <w:b w:val="0"/>
              <w:bCs w:val="0"/>
              <w:i/>
              <w:iCs/>
              <w:sz w:val="24"/>
              <w:szCs w:val="24"/>
            </w:rPr>
            <w:fldChar w:fldCharType="separate"/>
          </w:r>
          <w:hyperlink w:anchor="_Toc152672991" w:history="1">
            <w:r w:rsidR="00170D4C" w:rsidRPr="008F1A8D">
              <w:rPr>
                <w:rStyle w:val="Hyperlink"/>
                <w:noProof/>
              </w:rPr>
              <w:t>ARTICLE</w:t>
            </w:r>
            <w:r w:rsidR="00170D4C" w:rsidRPr="008F1A8D">
              <w:rPr>
                <w:rStyle w:val="Hyperlink"/>
                <w:noProof/>
                <w:spacing w:val="-5"/>
              </w:rPr>
              <w:t xml:space="preserve"> </w:t>
            </w:r>
            <w:r w:rsidR="00170D4C" w:rsidRPr="008F1A8D">
              <w:rPr>
                <w:rStyle w:val="Hyperlink"/>
                <w:noProof/>
              </w:rPr>
              <w:t>I:</w:t>
            </w:r>
            <w:r w:rsidR="00170D4C" w:rsidRPr="008F1A8D">
              <w:rPr>
                <w:rStyle w:val="Hyperlink"/>
                <w:noProof/>
                <w:spacing w:val="-4"/>
              </w:rPr>
              <w:t xml:space="preserve"> NAME</w:t>
            </w:r>
            <w:r w:rsidR="00170D4C">
              <w:rPr>
                <w:noProof/>
                <w:webHidden/>
              </w:rPr>
              <w:tab/>
            </w:r>
            <w:r w:rsidR="00170D4C">
              <w:rPr>
                <w:noProof/>
                <w:webHidden/>
              </w:rPr>
              <w:fldChar w:fldCharType="begin"/>
            </w:r>
            <w:r w:rsidR="00170D4C">
              <w:rPr>
                <w:noProof/>
                <w:webHidden/>
              </w:rPr>
              <w:instrText xml:space="preserve"> PAGEREF _Toc152672991 \h </w:instrText>
            </w:r>
            <w:r w:rsidR="00170D4C">
              <w:rPr>
                <w:noProof/>
                <w:webHidden/>
              </w:rPr>
            </w:r>
            <w:r w:rsidR="00170D4C">
              <w:rPr>
                <w:noProof/>
                <w:webHidden/>
              </w:rPr>
              <w:fldChar w:fldCharType="separate"/>
            </w:r>
            <w:r w:rsidR="002415AC">
              <w:rPr>
                <w:noProof/>
                <w:webHidden/>
              </w:rPr>
              <w:t>5</w:t>
            </w:r>
            <w:r w:rsidR="00170D4C">
              <w:rPr>
                <w:noProof/>
                <w:webHidden/>
              </w:rPr>
              <w:fldChar w:fldCharType="end"/>
            </w:r>
          </w:hyperlink>
        </w:p>
        <w:p w14:paraId="4F9AC62D" w14:textId="2429B557"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2992" w:history="1">
            <w:r w:rsidR="00170D4C" w:rsidRPr="008F1A8D">
              <w:rPr>
                <w:rStyle w:val="Hyperlink"/>
                <w:noProof/>
              </w:rPr>
              <w:t>ARTICLE II: DEFINITIONS</w:t>
            </w:r>
            <w:r w:rsidR="00170D4C">
              <w:rPr>
                <w:noProof/>
                <w:webHidden/>
              </w:rPr>
              <w:tab/>
            </w:r>
            <w:r w:rsidR="00170D4C">
              <w:rPr>
                <w:noProof/>
                <w:webHidden/>
              </w:rPr>
              <w:fldChar w:fldCharType="begin"/>
            </w:r>
            <w:r w:rsidR="00170D4C">
              <w:rPr>
                <w:noProof/>
                <w:webHidden/>
              </w:rPr>
              <w:instrText xml:space="preserve"> PAGEREF _Toc152672992 \h </w:instrText>
            </w:r>
            <w:r w:rsidR="00170D4C">
              <w:rPr>
                <w:noProof/>
                <w:webHidden/>
              </w:rPr>
            </w:r>
            <w:r w:rsidR="00170D4C">
              <w:rPr>
                <w:noProof/>
                <w:webHidden/>
              </w:rPr>
              <w:fldChar w:fldCharType="separate"/>
            </w:r>
            <w:r w:rsidR="002415AC">
              <w:rPr>
                <w:noProof/>
                <w:webHidden/>
              </w:rPr>
              <w:t>5</w:t>
            </w:r>
            <w:r w:rsidR="00170D4C">
              <w:rPr>
                <w:noProof/>
                <w:webHidden/>
              </w:rPr>
              <w:fldChar w:fldCharType="end"/>
            </w:r>
          </w:hyperlink>
        </w:p>
        <w:p w14:paraId="7FB19B50" w14:textId="7FE33CC8"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2993" w:history="1">
            <w:r w:rsidR="00170D4C" w:rsidRPr="008F1A8D">
              <w:rPr>
                <w:rStyle w:val="Hyperlink"/>
                <w:rFonts w:eastAsia="Calibri"/>
                <w:noProof/>
              </w:rPr>
              <w:t>ARTICLE III: PURPOSE OF NUS</w:t>
            </w:r>
            <w:r w:rsidR="00170D4C">
              <w:rPr>
                <w:noProof/>
                <w:webHidden/>
              </w:rPr>
              <w:tab/>
            </w:r>
            <w:r w:rsidR="00170D4C">
              <w:rPr>
                <w:noProof/>
                <w:webHidden/>
              </w:rPr>
              <w:fldChar w:fldCharType="begin"/>
            </w:r>
            <w:r w:rsidR="00170D4C">
              <w:rPr>
                <w:noProof/>
                <w:webHidden/>
              </w:rPr>
              <w:instrText xml:space="preserve"> PAGEREF _Toc152672993 \h </w:instrText>
            </w:r>
            <w:r w:rsidR="00170D4C">
              <w:rPr>
                <w:noProof/>
                <w:webHidden/>
              </w:rPr>
            </w:r>
            <w:r w:rsidR="00170D4C">
              <w:rPr>
                <w:noProof/>
                <w:webHidden/>
              </w:rPr>
              <w:fldChar w:fldCharType="separate"/>
            </w:r>
            <w:r w:rsidR="002415AC">
              <w:rPr>
                <w:noProof/>
                <w:webHidden/>
              </w:rPr>
              <w:t>5</w:t>
            </w:r>
            <w:r w:rsidR="00170D4C">
              <w:rPr>
                <w:noProof/>
                <w:webHidden/>
              </w:rPr>
              <w:fldChar w:fldCharType="end"/>
            </w:r>
          </w:hyperlink>
        </w:p>
        <w:p w14:paraId="5BA04CA3" w14:textId="48CC1AA3"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2994" w:history="1">
            <w:r w:rsidR="005D2C1F">
              <w:rPr>
                <w:rStyle w:val="Hyperlink"/>
                <w:noProof/>
              </w:rPr>
              <w:t>Paragraph</w:t>
            </w:r>
            <w:r w:rsidR="00170D4C" w:rsidRPr="008F1A8D">
              <w:rPr>
                <w:rStyle w:val="Hyperlink"/>
                <w:noProof/>
              </w:rPr>
              <w:t xml:space="preserve"> 1: The Usage of Funds</w:t>
            </w:r>
            <w:r w:rsidR="00170D4C">
              <w:rPr>
                <w:noProof/>
                <w:webHidden/>
              </w:rPr>
              <w:tab/>
            </w:r>
            <w:r w:rsidR="00170D4C">
              <w:rPr>
                <w:noProof/>
                <w:webHidden/>
              </w:rPr>
              <w:fldChar w:fldCharType="begin"/>
            </w:r>
            <w:r w:rsidR="00170D4C">
              <w:rPr>
                <w:noProof/>
                <w:webHidden/>
              </w:rPr>
              <w:instrText xml:space="preserve"> PAGEREF _Toc152672994 \h </w:instrText>
            </w:r>
            <w:r w:rsidR="00170D4C">
              <w:rPr>
                <w:noProof/>
                <w:webHidden/>
              </w:rPr>
            </w:r>
            <w:r w:rsidR="00170D4C">
              <w:rPr>
                <w:noProof/>
                <w:webHidden/>
              </w:rPr>
              <w:fldChar w:fldCharType="separate"/>
            </w:r>
            <w:r w:rsidR="002415AC">
              <w:rPr>
                <w:noProof/>
                <w:webHidden/>
              </w:rPr>
              <w:t>6</w:t>
            </w:r>
            <w:r w:rsidR="00170D4C">
              <w:rPr>
                <w:noProof/>
                <w:webHidden/>
              </w:rPr>
              <w:fldChar w:fldCharType="end"/>
            </w:r>
          </w:hyperlink>
        </w:p>
        <w:p w14:paraId="2FA8FDBB" w14:textId="3EEC305E"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2995" w:history="1">
            <w:r w:rsidR="00170D4C" w:rsidRPr="008F1A8D">
              <w:rPr>
                <w:rStyle w:val="Hyperlink"/>
                <w:rFonts w:eastAsia="Calibri"/>
                <w:noProof/>
              </w:rPr>
              <w:t>ARTICLE IV: MEMBERSHIP</w:t>
            </w:r>
            <w:r w:rsidR="00170D4C">
              <w:rPr>
                <w:noProof/>
                <w:webHidden/>
              </w:rPr>
              <w:tab/>
            </w:r>
            <w:r w:rsidR="00170D4C">
              <w:rPr>
                <w:noProof/>
                <w:webHidden/>
              </w:rPr>
              <w:fldChar w:fldCharType="begin"/>
            </w:r>
            <w:r w:rsidR="00170D4C">
              <w:rPr>
                <w:noProof/>
                <w:webHidden/>
              </w:rPr>
              <w:instrText xml:space="preserve"> PAGEREF _Toc152672995 \h </w:instrText>
            </w:r>
            <w:r w:rsidR="00170D4C">
              <w:rPr>
                <w:noProof/>
                <w:webHidden/>
              </w:rPr>
            </w:r>
            <w:r w:rsidR="00170D4C">
              <w:rPr>
                <w:noProof/>
                <w:webHidden/>
              </w:rPr>
              <w:fldChar w:fldCharType="separate"/>
            </w:r>
            <w:r w:rsidR="002415AC">
              <w:rPr>
                <w:noProof/>
                <w:webHidden/>
              </w:rPr>
              <w:t>7</w:t>
            </w:r>
            <w:r w:rsidR="00170D4C">
              <w:rPr>
                <w:noProof/>
                <w:webHidden/>
              </w:rPr>
              <w:fldChar w:fldCharType="end"/>
            </w:r>
          </w:hyperlink>
        </w:p>
        <w:p w14:paraId="011AB3B9" w14:textId="0B851102"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2996" w:history="1">
            <w:r w:rsidR="00170D4C" w:rsidRPr="008F1A8D">
              <w:rPr>
                <w:rStyle w:val="Hyperlink"/>
                <w:noProof/>
              </w:rPr>
              <w:t>Section A: Definition</w:t>
            </w:r>
            <w:r w:rsidR="00170D4C">
              <w:rPr>
                <w:noProof/>
                <w:webHidden/>
              </w:rPr>
              <w:tab/>
            </w:r>
            <w:r w:rsidR="00170D4C">
              <w:rPr>
                <w:noProof/>
                <w:webHidden/>
              </w:rPr>
              <w:fldChar w:fldCharType="begin"/>
            </w:r>
            <w:r w:rsidR="00170D4C">
              <w:rPr>
                <w:noProof/>
                <w:webHidden/>
              </w:rPr>
              <w:instrText xml:space="preserve"> PAGEREF _Toc152672996 \h </w:instrText>
            </w:r>
            <w:r w:rsidR="00170D4C">
              <w:rPr>
                <w:noProof/>
                <w:webHidden/>
              </w:rPr>
            </w:r>
            <w:r w:rsidR="00170D4C">
              <w:rPr>
                <w:noProof/>
                <w:webHidden/>
              </w:rPr>
              <w:fldChar w:fldCharType="separate"/>
            </w:r>
            <w:r w:rsidR="002415AC">
              <w:rPr>
                <w:noProof/>
                <w:webHidden/>
              </w:rPr>
              <w:t>7</w:t>
            </w:r>
            <w:r w:rsidR="00170D4C">
              <w:rPr>
                <w:noProof/>
                <w:webHidden/>
              </w:rPr>
              <w:fldChar w:fldCharType="end"/>
            </w:r>
          </w:hyperlink>
        </w:p>
        <w:p w14:paraId="786D69F0" w14:textId="5328A8D5"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2997" w:history="1">
            <w:r w:rsidR="00170D4C" w:rsidRPr="008F1A8D">
              <w:rPr>
                <w:rStyle w:val="Hyperlink"/>
                <w:noProof/>
              </w:rPr>
              <w:t>Section B: Classifications</w:t>
            </w:r>
            <w:r w:rsidR="00170D4C">
              <w:rPr>
                <w:noProof/>
                <w:webHidden/>
              </w:rPr>
              <w:tab/>
            </w:r>
            <w:r w:rsidR="00170D4C">
              <w:rPr>
                <w:noProof/>
                <w:webHidden/>
              </w:rPr>
              <w:fldChar w:fldCharType="begin"/>
            </w:r>
            <w:r w:rsidR="00170D4C">
              <w:rPr>
                <w:noProof/>
                <w:webHidden/>
              </w:rPr>
              <w:instrText xml:space="preserve"> PAGEREF _Toc152672997 \h </w:instrText>
            </w:r>
            <w:r w:rsidR="00170D4C">
              <w:rPr>
                <w:noProof/>
                <w:webHidden/>
              </w:rPr>
            </w:r>
            <w:r w:rsidR="00170D4C">
              <w:rPr>
                <w:noProof/>
                <w:webHidden/>
              </w:rPr>
              <w:fldChar w:fldCharType="separate"/>
            </w:r>
            <w:r w:rsidR="002415AC">
              <w:rPr>
                <w:noProof/>
                <w:webHidden/>
              </w:rPr>
              <w:t>7</w:t>
            </w:r>
            <w:r w:rsidR="00170D4C">
              <w:rPr>
                <w:noProof/>
                <w:webHidden/>
              </w:rPr>
              <w:fldChar w:fldCharType="end"/>
            </w:r>
          </w:hyperlink>
        </w:p>
        <w:p w14:paraId="18862310" w14:textId="46820F67"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2998" w:history="1">
            <w:r w:rsidR="00170D4C" w:rsidRPr="008F1A8D">
              <w:rPr>
                <w:rStyle w:val="Hyperlink"/>
                <w:rFonts w:eastAsia="Calibri"/>
                <w:noProof/>
                <w:lang w:val="en-CA"/>
              </w:rPr>
              <w:t>ARTICLE V: DUTIES AND POWERS OF MEMBERS</w:t>
            </w:r>
            <w:r w:rsidR="00170D4C">
              <w:rPr>
                <w:noProof/>
                <w:webHidden/>
              </w:rPr>
              <w:tab/>
            </w:r>
            <w:r w:rsidR="00170D4C">
              <w:rPr>
                <w:noProof/>
                <w:webHidden/>
              </w:rPr>
              <w:fldChar w:fldCharType="begin"/>
            </w:r>
            <w:r w:rsidR="00170D4C">
              <w:rPr>
                <w:noProof/>
                <w:webHidden/>
              </w:rPr>
              <w:instrText xml:space="preserve"> PAGEREF _Toc152672998 \h </w:instrText>
            </w:r>
            <w:r w:rsidR="00170D4C">
              <w:rPr>
                <w:noProof/>
                <w:webHidden/>
              </w:rPr>
            </w:r>
            <w:r w:rsidR="00170D4C">
              <w:rPr>
                <w:noProof/>
                <w:webHidden/>
              </w:rPr>
              <w:fldChar w:fldCharType="separate"/>
            </w:r>
            <w:r w:rsidR="002415AC">
              <w:rPr>
                <w:noProof/>
                <w:webHidden/>
              </w:rPr>
              <w:t>8</w:t>
            </w:r>
            <w:r w:rsidR="00170D4C">
              <w:rPr>
                <w:noProof/>
                <w:webHidden/>
              </w:rPr>
              <w:fldChar w:fldCharType="end"/>
            </w:r>
          </w:hyperlink>
        </w:p>
        <w:p w14:paraId="6CFBDA07" w14:textId="3B2D0D16"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2999" w:history="1">
            <w:r w:rsidR="00170D4C" w:rsidRPr="008F1A8D">
              <w:rPr>
                <w:rStyle w:val="Hyperlink"/>
                <w:noProof/>
              </w:rPr>
              <w:t>Section A: Finances</w:t>
            </w:r>
            <w:r w:rsidR="00170D4C">
              <w:rPr>
                <w:noProof/>
                <w:webHidden/>
              </w:rPr>
              <w:tab/>
            </w:r>
            <w:r w:rsidR="00170D4C">
              <w:rPr>
                <w:noProof/>
                <w:webHidden/>
              </w:rPr>
              <w:fldChar w:fldCharType="begin"/>
            </w:r>
            <w:r w:rsidR="00170D4C">
              <w:rPr>
                <w:noProof/>
                <w:webHidden/>
              </w:rPr>
              <w:instrText xml:space="preserve"> PAGEREF _Toc152672999 \h </w:instrText>
            </w:r>
            <w:r w:rsidR="00170D4C">
              <w:rPr>
                <w:noProof/>
                <w:webHidden/>
              </w:rPr>
            </w:r>
            <w:r w:rsidR="00170D4C">
              <w:rPr>
                <w:noProof/>
                <w:webHidden/>
              </w:rPr>
              <w:fldChar w:fldCharType="separate"/>
            </w:r>
            <w:r w:rsidR="002415AC">
              <w:rPr>
                <w:noProof/>
                <w:webHidden/>
              </w:rPr>
              <w:t>8</w:t>
            </w:r>
            <w:r w:rsidR="00170D4C">
              <w:rPr>
                <w:noProof/>
                <w:webHidden/>
              </w:rPr>
              <w:fldChar w:fldCharType="end"/>
            </w:r>
          </w:hyperlink>
        </w:p>
        <w:p w14:paraId="14E827BF" w14:textId="40F94921"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00" w:history="1">
            <w:r w:rsidR="005D2C1F">
              <w:rPr>
                <w:rStyle w:val="Hyperlink"/>
                <w:noProof/>
              </w:rPr>
              <w:t>Paragraph</w:t>
            </w:r>
            <w:r w:rsidR="00170D4C" w:rsidRPr="008F1A8D">
              <w:rPr>
                <w:rStyle w:val="Hyperlink"/>
                <w:noProof/>
              </w:rPr>
              <w:t xml:space="preserve"> 1: Student Fees</w:t>
            </w:r>
            <w:r w:rsidR="00170D4C">
              <w:rPr>
                <w:noProof/>
                <w:webHidden/>
              </w:rPr>
              <w:tab/>
            </w:r>
            <w:r w:rsidR="00170D4C">
              <w:rPr>
                <w:noProof/>
                <w:webHidden/>
              </w:rPr>
              <w:fldChar w:fldCharType="begin"/>
            </w:r>
            <w:r w:rsidR="00170D4C">
              <w:rPr>
                <w:noProof/>
                <w:webHidden/>
              </w:rPr>
              <w:instrText xml:space="preserve"> PAGEREF _Toc152673000 \h </w:instrText>
            </w:r>
            <w:r w:rsidR="00170D4C">
              <w:rPr>
                <w:noProof/>
                <w:webHidden/>
              </w:rPr>
            </w:r>
            <w:r w:rsidR="00170D4C">
              <w:rPr>
                <w:noProof/>
                <w:webHidden/>
              </w:rPr>
              <w:fldChar w:fldCharType="separate"/>
            </w:r>
            <w:r w:rsidR="002415AC">
              <w:rPr>
                <w:noProof/>
                <w:webHidden/>
              </w:rPr>
              <w:t>8</w:t>
            </w:r>
            <w:r w:rsidR="00170D4C">
              <w:rPr>
                <w:noProof/>
                <w:webHidden/>
              </w:rPr>
              <w:fldChar w:fldCharType="end"/>
            </w:r>
          </w:hyperlink>
        </w:p>
        <w:p w14:paraId="29497EC3" w14:textId="1A9B443C"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01" w:history="1">
            <w:r w:rsidR="005D2C1F">
              <w:rPr>
                <w:rStyle w:val="Hyperlink"/>
                <w:noProof/>
              </w:rPr>
              <w:t>Paragraph</w:t>
            </w:r>
            <w:r w:rsidR="00170D4C" w:rsidRPr="008F1A8D">
              <w:rPr>
                <w:rStyle w:val="Hyperlink"/>
                <w:noProof/>
              </w:rPr>
              <w:t xml:space="preserve"> 2: Other Sources of Income</w:t>
            </w:r>
            <w:r w:rsidR="00170D4C">
              <w:rPr>
                <w:noProof/>
                <w:webHidden/>
              </w:rPr>
              <w:tab/>
            </w:r>
            <w:r w:rsidR="00170D4C">
              <w:rPr>
                <w:noProof/>
                <w:webHidden/>
              </w:rPr>
              <w:fldChar w:fldCharType="begin"/>
            </w:r>
            <w:r w:rsidR="00170D4C">
              <w:rPr>
                <w:noProof/>
                <w:webHidden/>
              </w:rPr>
              <w:instrText xml:space="preserve"> PAGEREF _Toc152673001 \h </w:instrText>
            </w:r>
            <w:r w:rsidR="00170D4C">
              <w:rPr>
                <w:noProof/>
                <w:webHidden/>
              </w:rPr>
            </w:r>
            <w:r w:rsidR="00170D4C">
              <w:rPr>
                <w:noProof/>
                <w:webHidden/>
              </w:rPr>
              <w:fldChar w:fldCharType="separate"/>
            </w:r>
            <w:r w:rsidR="002415AC">
              <w:rPr>
                <w:noProof/>
                <w:webHidden/>
              </w:rPr>
              <w:t>8</w:t>
            </w:r>
            <w:r w:rsidR="00170D4C">
              <w:rPr>
                <w:noProof/>
                <w:webHidden/>
              </w:rPr>
              <w:fldChar w:fldCharType="end"/>
            </w:r>
          </w:hyperlink>
        </w:p>
        <w:p w14:paraId="0390D769" w14:textId="6B0D6397"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02" w:history="1">
            <w:r w:rsidR="005D2C1F">
              <w:rPr>
                <w:rStyle w:val="Hyperlink"/>
                <w:noProof/>
              </w:rPr>
              <w:t>Paragraph</w:t>
            </w:r>
            <w:r w:rsidR="00170D4C" w:rsidRPr="008F1A8D">
              <w:rPr>
                <w:rStyle w:val="Hyperlink"/>
                <w:noProof/>
              </w:rPr>
              <w:t xml:space="preserve"> 3: Allocation of Funds</w:t>
            </w:r>
            <w:r w:rsidR="00170D4C">
              <w:rPr>
                <w:noProof/>
                <w:webHidden/>
              </w:rPr>
              <w:tab/>
            </w:r>
            <w:r w:rsidR="00170D4C">
              <w:rPr>
                <w:noProof/>
                <w:webHidden/>
              </w:rPr>
              <w:fldChar w:fldCharType="begin"/>
            </w:r>
            <w:r w:rsidR="00170D4C">
              <w:rPr>
                <w:noProof/>
                <w:webHidden/>
              </w:rPr>
              <w:instrText xml:space="preserve"> PAGEREF _Toc152673002 \h </w:instrText>
            </w:r>
            <w:r w:rsidR="00170D4C">
              <w:rPr>
                <w:noProof/>
                <w:webHidden/>
              </w:rPr>
            </w:r>
            <w:r w:rsidR="00170D4C">
              <w:rPr>
                <w:noProof/>
                <w:webHidden/>
              </w:rPr>
              <w:fldChar w:fldCharType="separate"/>
            </w:r>
            <w:r w:rsidR="002415AC">
              <w:rPr>
                <w:noProof/>
                <w:webHidden/>
              </w:rPr>
              <w:t>8</w:t>
            </w:r>
            <w:r w:rsidR="00170D4C">
              <w:rPr>
                <w:noProof/>
                <w:webHidden/>
              </w:rPr>
              <w:fldChar w:fldCharType="end"/>
            </w:r>
          </w:hyperlink>
        </w:p>
        <w:p w14:paraId="66A47F14" w14:textId="0CDC70A5"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03" w:history="1">
            <w:r w:rsidR="005D2C1F">
              <w:rPr>
                <w:rStyle w:val="Hyperlink"/>
                <w:noProof/>
              </w:rPr>
              <w:t>Paragraph</w:t>
            </w:r>
            <w:r w:rsidR="00170D4C" w:rsidRPr="008F1A8D">
              <w:rPr>
                <w:rStyle w:val="Hyperlink"/>
                <w:noProof/>
              </w:rPr>
              <w:t xml:space="preserve"> 4: NUS Accounts</w:t>
            </w:r>
            <w:r w:rsidR="00170D4C">
              <w:rPr>
                <w:noProof/>
                <w:webHidden/>
              </w:rPr>
              <w:tab/>
            </w:r>
            <w:r w:rsidR="00170D4C">
              <w:rPr>
                <w:noProof/>
                <w:webHidden/>
              </w:rPr>
              <w:fldChar w:fldCharType="begin"/>
            </w:r>
            <w:r w:rsidR="00170D4C">
              <w:rPr>
                <w:noProof/>
                <w:webHidden/>
              </w:rPr>
              <w:instrText xml:space="preserve"> PAGEREF _Toc152673003 \h </w:instrText>
            </w:r>
            <w:r w:rsidR="00170D4C">
              <w:rPr>
                <w:noProof/>
                <w:webHidden/>
              </w:rPr>
            </w:r>
            <w:r w:rsidR="00170D4C">
              <w:rPr>
                <w:noProof/>
                <w:webHidden/>
              </w:rPr>
              <w:fldChar w:fldCharType="separate"/>
            </w:r>
            <w:r w:rsidR="002415AC">
              <w:rPr>
                <w:noProof/>
                <w:webHidden/>
              </w:rPr>
              <w:t>8</w:t>
            </w:r>
            <w:r w:rsidR="00170D4C">
              <w:rPr>
                <w:noProof/>
                <w:webHidden/>
              </w:rPr>
              <w:fldChar w:fldCharType="end"/>
            </w:r>
          </w:hyperlink>
        </w:p>
        <w:p w14:paraId="4FAC1B59" w14:textId="7064C3FC"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04" w:history="1">
            <w:r w:rsidR="005D2C1F">
              <w:rPr>
                <w:rStyle w:val="Hyperlink"/>
                <w:noProof/>
              </w:rPr>
              <w:t>Paragraph</w:t>
            </w:r>
            <w:r w:rsidR="00170D4C" w:rsidRPr="008F1A8D">
              <w:rPr>
                <w:rStyle w:val="Hyperlink"/>
                <w:noProof/>
              </w:rPr>
              <w:t xml:space="preserve"> 5: Contracts and/or Leases</w:t>
            </w:r>
            <w:r w:rsidR="00170D4C">
              <w:rPr>
                <w:noProof/>
                <w:webHidden/>
              </w:rPr>
              <w:tab/>
            </w:r>
            <w:r w:rsidR="00170D4C">
              <w:rPr>
                <w:noProof/>
                <w:webHidden/>
              </w:rPr>
              <w:fldChar w:fldCharType="begin"/>
            </w:r>
            <w:r w:rsidR="00170D4C">
              <w:rPr>
                <w:noProof/>
                <w:webHidden/>
              </w:rPr>
              <w:instrText xml:space="preserve"> PAGEREF _Toc152673004 \h </w:instrText>
            </w:r>
            <w:r w:rsidR="00170D4C">
              <w:rPr>
                <w:noProof/>
                <w:webHidden/>
              </w:rPr>
            </w:r>
            <w:r w:rsidR="00170D4C">
              <w:rPr>
                <w:noProof/>
                <w:webHidden/>
              </w:rPr>
              <w:fldChar w:fldCharType="separate"/>
            </w:r>
            <w:r w:rsidR="002415AC">
              <w:rPr>
                <w:noProof/>
                <w:webHidden/>
              </w:rPr>
              <w:t>9</w:t>
            </w:r>
            <w:r w:rsidR="00170D4C">
              <w:rPr>
                <w:noProof/>
                <w:webHidden/>
              </w:rPr>
              <w:fldChar w:fldCharType="end"/>
            </w:r>
          </w:hyperlink>
        </w:p>
        <w:p w14:paraId="18A2138E" w14:textId="245E97FC"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05" w:history="1">
            <w:r w:rsidR="005D2C1F">
              <w:rPr>
                <w:rStyle w:val="Hyperlink"/>
                <w:noProof/>
              </w:rPr>
              <w:t>Paragraph</w:t>
            </w:r>
            <w:r w:rsidR="00170D4C" w:rsidRPr="008F1A8D">
              <w:rPr>
                <w:rStyle w:val="Hyperlink"/>
                <w:noProof/>
              </w:rPr>
              <w:t xml:space="preserve"> 6: Funding of External Organizations and/or Individuals</w:t>
            </w:r>
            <w:r w:rsidR="00170D4C">
              <w:rPr>
                <w:noProof/>
                <w:webHidden/>
              </w:rPr>
              <w:tab/>
            </w:r>
            <w:r w:rsidR="00170D4C">
              <w:rPr>
                <w:noProof/>
                <w:webHidden/>
              </w:rPr>
              <w:fldChar w:fldCharType="begin"/>
            </w:r>
            <w:r w:rsidR="00170D4C">
              <w:rPr>
                <w:noProof/>
                <w:webHidden/>
              </w:rPr>
              <w:instrText xml:space="preserve"> PAGEREF _Toc152673005 \h </w:instrText>
            </w:r>
            <w:r w:rsidR="00170D4C">
              <w:rPr>
                <w:noProof/>
                <w:webHidden/>
              </w:rPr>
            </w:r>
            <w:r w:rsidR="00170D4C">
              <w:rPr>
                <w:noProof/>
                <w:webHidden/>
              </w:rPr>
              <w:fldChar w:fldCharType="separate"/>
            </w:r>
            <w:r w:rsidR="002415AC">
              <w:rPr>
                <w:noProof/>
                <w:webHidden/>
              </w:rPr>
              <w:t>9</w:t>
            </w:r>
            <w:r w:rsidR="00170D4C">
              <w:rPr>
                <w:noProof/>
                <w:webHidden/>
              </w:rPr>
              <w:fldChar w:fldCharType="end"/>
            </w:r>
          </w:hyperlink>
        </w:p>
        <w:p w14:paraId="1CD4E97B" w14:textId="07F49489"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06" w:history="1">
            <w:r w:rsidR="00170D4C" w:rsidRPr="008F1A8D">
              <w:rPr>
                <w:rStyle w:val="Hyperlink"/>
                <w:noProof/>
              </w:rPr>
              <w:t>Section B: Duties and Power of Position on NUS</w:t>
            </w:r>
            <w:r w:rsidR="00170D4C">
              <w:rPr>
                <w:noProof/>
                <w:webHidden/>
              </w:rPr>
              <w:tab/>
            </w:r>
            <w:r w:rsidR="00170D4C">
              <w:rPr>
                <w:noProof/>
                <w:webHidden/>
              </w:rPr>
              <w:fldChar w:fldCharType="begin"/>
            </w:r>
            <w:r w:rsidR="00170D4C">
              <w:rPr>
                <w:noProof/>
                <w:webHidden/>
              </w:rPr>
              <w:instrText xml:space="preserve"> PAGEREF _Toc152673006 \h </w:instrText>
            </w:r>
            <w:r w:rsidR="00170D4C">
              <w:rPr>
                <w:noProof/>
                <w:webHidden/>
              </w:rPr>
            </w:r>
            <w:r w:rsidR="00170D4C">
              <w:rPr>
                <w:noProof/>
                <w:webHidden/>
              </w:rPr>
              <w:fldChar w:fldCharType="separate"/>
            </w:r>
            <w:r w:rsidR="002415AC">
              <w:rPr>
                <w:noProof/>
                <w:webHidden/>
              </w:rPr>
              <w:t>9</w:t>
            </w:r>
            <w:r w:rsidR="00170D4C">
              <w:rPr>
                <w:noProof/>
                <w:webHidden/>
              </w:rPr>
              <w:fldChar w:fldCharType="end"/>
            </w:r>
          </w:hyperlink>
        </w:p>
        <w:p w14:paraId="2F0DE4AF" w14:textId="20C6CA9B"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07" w:history="1">
            <w:r w:rsidR="005D2C1F">
              <w:rPr>
                <w:rStyle w:val="Hyperlink"/>
                <w:noProof/>
              </w:rPr>
              <w:t>Paragraph</w:t>
            </w:r>
            <w:r w:rsidR="00170D4C" w:rsidRPr="008F1A8D">
              <w:rPr>
                <w:rStyle w:val="Hyperlink"/>
                <w:noProof/>
              </w:rPr>
              <w:t xml:space="preserve"> 1: The Executive Officers</w:t>
            </w:r>
            <w:r w:rsidR="00170D4C">
              <w:rPr>
                <w:noProof/>
                <w:webHidden/>
              </w:rPr>
              <w:tab/>
            </w:r>
            <w:r w:rsidR="00170D4C">
              <w:rPr>
                <w:noProof/>
                <w:webHidden/>
              </w:rPr>
              <w:fldChar w:fldCharType="begin"/>
            </w:r>
            <w:r w:rsidR="00170D4C">
              <w:rPr>
                <w:noProof/>
                <w:webHidden/>
              </w:rPr>
              <w:instrText xml:space="preserve"> PAGEREF _Toc152673007 \h </w:instrText>
            </w:r>
            <w:r w:rsidR="00170D4C">
              <w:rPr>
                <w:noProof/>
                <w:webHidden/>
              </w:rPr>
            </w:r>
            <w:r w:rsidR="00170D4C">
              <w:rPr>
                <w:noProof/>
                <w:webHidden/>
              </w:rPr>
              <w:fldChar w:fldCharType="separate"/>
            </w:r>
            <w:r w:rsidR="002415AC">
              <w:rPr>
                <w:noProof/>
                <w:webHidden/>
              </w:rPr>
              <w:t>9</w:t>
            </w:r>
            <w:r w:rsidR="00170D4C">
              <w:rPr>
                <w:noProof/>
                <w:webHidden/>
              </w:rPr>
              <w:fldChar w:fldCharType="end"/>
            </w:r>
          </w:hyperlink>
        </w:p>
        <w:p w14:paraId="430ACE9D" w14:textId="02A237ED"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08" w:history="1">
            <w:r w:rsidR="005D2C1F">
              <w:rPr>
                <w:rStyle w:val="Hyperlink"/>
                <w:noProof/>
              </w:rPr>
              <w:t>Paragraph</w:t>
            </w:r>
            <w:r w:rsidR="00170D4C" w:rsidRPr="008F1A8D">
              <w:rPr>
                <w:rStyle w:val="Hyperlink"/>
                <w:noProof/>
              </w:rPr>
              <w:t xml:space="preserve"> 2: The Officers</w:t>
            </w:r>
            <w:r w:rsidR="00170D4C">
              <w:rPr>
                <w:noProof/>
                <w:webHidden/>
              </w:rPr>
              <w:tab/>
            </w:r>
            <w:r w:rsidR="00170D4C">
              <w:rPr>
                <w:noProof/>
                <w:webHidden/>
              </w:rPr>
              <w:fldChar w:fldCharType="begin"/>
            </w:r>
            <w:r w:rsidR="00170D4C">
              <w:rPr>
                <w:noProof/>
                <w:webHidden/>
              </w:rPr>
              <w:instrText xml:space="preserve"> PAGEREF _Toc152673008 \h </w:instrText>
            </w:r>
            <w:r w:rsidR="00170D4C">
              <w:rPr>
                <w:noProof/>
                <w:webHidden/>
              </w:rPr>
            </w:r>
            <w:r w:rsidR="00170D4C">
              <w:rPr>
                <w:noProof/>
                <w:webHidden/>
              </w:rPr>
              <w:fldChar w:fldCharType="separate"/>
            </w:r>
            <w:r w:rsidR="002415AC">
              <w:rPr>
                <w:noProof/>
                <w:webHidden/>
              </w:rPr>
              <w:t>13</w:t>
            </w:r>
            <w:r w:rsidR="00170D4C">
              <w:rPr>
                <w:noProof/>
                <w:webHidden/>
              </w:rPr>
              <w:fldChar w:fldCharType="end"/>
            </w:r>
          </w:hyperlink>
        </w:p>
        <w:p w14:paraId="10A529FD" w14:textId="020254FC"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09" w:history="1">
            <w:r w:rsidR="005D2C1F">
              <w:rPr>
                <w:rStyle w:val="Hyperlink"/>
                <w:noProof/>
              </w:rPr>
              <w:t>Paragraph</w:t>
            </w:r>
            <w:r w:rsidR="00170D4C" w:rsidRPr="008F1A8D">
              <w:rPr>
                <w:rStyle w:val="Hyperlink"/>
                <w:noProof/>
              </w:rPr>
              <w:t xml:space="preserve"> 3: The Ex-Officio Positions</w:t>
            </w:r>
            <w:r w:rsidR="00170D4C">
              <w:rPr>
                <w:noProof/>
                <w:webHidden/>
              </w:rPr>
              <w:tab/>
            </w:r>
            <w:r w:rsidR="00170D4C">
              <w:rPr>
                <w:noProof/>
                <w:webHidden/>
              </w:rPr>
              <w:fldChar w:fldCharType="begin"/>
            </w:r>
            <w:r w:rsidR="00170D4C">
              <w:rPr>
                <w:noProof/>
                <w:webHidden/>
              </w:rPr>
              <w:instrText xml:space="preserve"> PAGEREF _Toc152673009 \h </w:instrText>
            </w:r>
            <w:r w:rsidR="00170D4C">
              <w:rPr>
                <w:noProof/>
                <w:webHidden/>
              </w:rPr>
            </w:r>
            <w:r w:rsidR="00170D4C">
              <w:rPr>
                <w:noProof/>
                <w:webHidden/>
              </w:rPr>
              <w:fldChar w:fldCharType="separate"/>
            </w:r>
            <w:r w:rsidR="002415AC">
              <w:rPr>
                <w:noProof/>
                <w:webHidden/>
              </w:rPr>
              <w:t>19</w:t>
            </w:r>
            <w:r w:rsidR="00170D4C">
              <w:rPr>
                <w:noProof/>
                <w:webHidden/>
              </w:rPr>
              <w:fldChar w:fldCharType="end"/>
            </w:r>
          </w:hyperlink>
        </w:p>
        <w:p w14:paraId="2B48974B" w14:textId="7132AEDF"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10" w:history="1">
            <w:r w:rsidR="005D2C1F">
              <w:rPr>
                <w:rStyle w:val="Hyperlink"/>
                <w:noProof/>
              </w:rPr>
              <w:t>Paragraph</w:t>
            </w:r>
            <w:r w:rsidR="00170D4C" w:rsidRPr="008F1A8D">
              <w:rPr>
                <w:rStyle w:val="Hyperlink"/>
                <w:noProof/>
              </w:rPr>
              <w:t xml:space="preserve"> 4: Provisional Committee Member(s)</w:t>
            </w:r>
            <w:r w:rsidR="00170D4C">
              <w:rPr>
                <w:noProof/>
                <w:webHidden/>
              </w:rPr>
              <w:tab/>
            </w:r>
            <w:r w:rsidR="00170D4C">
              <w:rPr>
                <w:noProof/>
                <w:webHidden/>
              </w:rPr>
              <w:fldChar w:fldCharType="begin"/>
            </w:r>
            <w:r w:rsidR="00170D4C">
              <w:rPr>
                <w:noProof/>
                <w:webHidden/>
              </w:rPr>
              <w:instrText xml:space="preserve"> PAGEREF _Toc152673010 \h </w:instrText>
            </w:r>
            <w:r w:rsidR="00170D4C">
              <w:rPr>
                <w:noProof/>
                <w:webHidden/>
              </w:rPr>
            </w:r>
            <w:r w:rsidR="00170D4C">
              <w:rPr>
                <w:noProof/>
                <w:webHidden/>
              </w:rPr>
              <w:fldChar w:fldCharType="separate"/>
            </w:r>
            <w:r w:rsidR="002415AC">
              <w:rPr>
                <w:noProof/>
                <w:webHidden/>
              </w:rPr>
              <w:t>20</w:t>
            </w:r>
            <w:r w:rsidR="00170D4C">
              <w:rPr>
                <w:noProof/>
                <w:webHidden/>
              </w:rPr>
              <w:fldChar w:fldCharType="end"/>
            </w:r>
          </w:hyperlink>
        </w:p>
        <w:p w14:paraId="1AE0DD8F" w14:textId="77C1DE97"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3011" w:history="1">
            <w:r w:rsidR="00170D4C" w:rsidRPr="008F1A8D">
              <w:rPr>
                <w:rStyle w:val="Hyperlink"/>
                <w:rFonts w:eastAsia="Calibri"/>
                <w:noProof/>
                <w:lang w:val="en-CA"/>
              </w:rPr>
              <w:t>ARTICLE VI: CLUBS AND AUXILIARY ORGANIZATIONS</w:t>
            </w:r>
            <w:r w:rsidR="00170D4C">
              <w:rPr>
                <w:noProof/>
                <w:webHidden/>
              </w:rPr>
              <w:tab/>
            </w:r>
            <w:r w:rsidR="00170D4C">
              <w:rPr>
                <w:noProof/>
                <w:webHidden/>
              </w:rPr>
              <w:fldChar w:fldCharType="begin"/>
            </w:r>
            <w:r w:rsidR="00170D4C">
              <w:rPr>
                <w:noProof/>
                <w:webHidden/>
              </w:rPr>
              <w:instrText xml:space="preserve"> PAGEREF _Toc152673011 \h </w:instrText>
            </w:r>
            <w:r w:rsidR="00170D4C">
              <w:rPr>
                <w:noProof/>
                <w:webHidden/>
              </w:rPr>
            </w:r>
            <w:r w:rsidR="00170D4C">
              <w:rPr>
                <w:noProof/>
                <w:webHidden/>
              </w:rPr>
              <w:fldChar w:fldCharType="separate"/>
            </w:r>
            <w:r w:rsidR="002415AC">
              <w:rPr>
                <w:noProof/>
                <w:webHidden/>
              </w:rPr>
              <w:t>20</w:t>
            </w:r>
            <w:r w:rsidR="00170D4C">
              <w:rPr>
                <w:noProof/>
                <w:webHidden/>
              </w:rPr>
              <w:fldChar w:fldCharType="end"/>
            </w:r>
          </w:hyperlink>
        </w:p>
        <w:p w14:paraId="3FA06B1A" w14:textId="09578F8B"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12" w:history="1">
            <w:r w:rsidR="00170D4C" w:rsidRPr="008F1A8D">
              <w:rPr>
                <w:rStyle w:val="Hyperlink"/>
                <w:noProof/>
              </w:rPr>
              <w:t>Section A: Recognizing Clubs and/or Auxiliary Organizations</w:t>
            </w:r>
            <w:r w:rsidR="00170D4C">
              <w:rPr>
                <w:noProof/>
                <w:webHidden/>
              </w:rPr>
              <w:tab/>
            </w:r>
            <w:r w:rsidR="00170D4C">
              <w:rPr>
                <w:noProof/>
                <w:webHidden/>
              </w:rPr>
              <w:fldChar w:fldCharType="begin"/>
            </w:r>
            <w:r w:rsidR="00170D4C">
              <w:rPr>
                <w:noProof/>
                <w:webHidden/>
              </w:rPr>
              <w:instrText xml:space="preserve"> PAGEREF _Toc152673012 \h </w:instrText>
            </w:r>
            <w:r w:rsidR="00170D4C">
              <w:rPr>
                <w:noProof/>
                <w:webHidden/>
              </w:rPr>
            </w:r>
            <w:r w:rsidR="00170D4C">
              <w:rPr>
                <w:noProof/>
                <w:webHidden/>
              </w:rPr>
              <w:fldChar w:fldCharType="separate"/>
            </w:r>
            <w:r w:rsidR="002415AC">
              <w:rPr>
                <w:noProof/>
                <w:webHidden/>
              </w:rPr>
              <w:t>20</w:t>
            </w:r>
            <w:r w:rsidR="00170D4C">
              <w:rPr>
                <w:noProof/>
                <w:webHidden/>
              </w:rPr>
              <w:fldChar w:fldCharType="end"/>
            </w:r>
          </w:hyperlink>
        </w:p>
        <w:p w14:paraId="0839881C" w14:textId="1DCA7C77"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13" w:history="1">
            <w:r w:rsidR="00170D4C" w:rsidRPr="008F1A8D">
              <w:rPr>
                <w:rStyle w:val="Hyperlink"/>
                <w:noProof/>
              </w:rPr>
              <w:t>Section B: Orientation Committee</w:t>
            </w:r>
            <w:r w:rsidR="00170D4C">
              <w:rPr>
                <w:noProof/>
                <w:webHidden/>
              </w:rPr>
              <w:tab/>
            </w:r>
            <w:r w:rsidR="00170D4C">
              <w:rPr>
                <w:noProof/>
                <w:webHidden/>
              </w:rPr>
              <w:fldChar w:fldCharType="begin"/>
            </w:r>
            <w:r w:rsidR="00170D4C">
              <w:rPr>
                <w:noProof/>
                <w:webHidden/>
              </w:rPr>
              <w:instrText xml:space="preserve"> PAGEREF _Toc152673013 \h </w:instrText>
            </w:r>
            <w:r w:rsidR="00170D4C">
              <w:rPr>
                <w:noProof/>
                <w:webHidden/>
              </w:rPr>
            </w:r>
            <w:r w:rsidR="00170D4C">
              <w:rPr>
                <w:noProof/>
                <w:webHidden/>
              </w:rPr>
              <w:fldChar w:fldCharType="separate"/>
            </w:r>
            <w:r w:rsidR="002415AC">
              <w:rPr>
                <w:noProof/>
                <w:webHidden/>
              </w:rPr>
              <w:t>20</w:t>
            </w:r>
            <w:r w:rsidR="00170D4C">
              <w:rPr>
                <w:noProof/>
                <w:webHidden/>
              </w:rPr>
              <w:fldChar w:fldCharType="end"/>
            </w:r>
          </w:hyperlink>
        </w:p>
        <w:p w14:paraId="22274E79" w14:textId="64DF5F70"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3014" w:history="1">
            <w:r w:rsidR="00170D4C" w:rsidRPr="008F1A8D">
              <w:rPr>
                <w:rStyle w:val="Hyperlink"/>
                <w:rFonts w:eastAsia="Calibri"/>
                <w:noProof/>
                <w:lang w:val="en-CA"/>
              </w:rPr>
              <w:t>ARTICLE VII: MEETINGS</w:t>
            </w:r>
            <w:r w:rsidR="00170D4C">
              <w:rPr>
                <w:noProof/>
                <w:webHidden/>
              </w:rPr>
              <w:tab/>
            </w:r>
            <w:r w:rsidR="00170D4C">
              <w:rPr>
                <w:noProof/>
                <w:webHidden/>
              </w:rPr>
              <w:fldChar w:fldCharType="begin"/>
            </w:r>
            <w:r w:rsidR="00170D4C">
              <w:rPr>
                <w:noProof/>
                <w:webHidden/>
              </w:rPr>
              <w:instrText xml:space="preserve"> PAGEREF _Toc152673014 \h </w:instrText>
            </w:r>
            <w:r w:rsidR="00170D4C">
              <w:rPr>
                <w:noProof/>
                <w:webHidden/>
              </w:rPr>
            </w:r>
            <w:r w:rsidR="00170D4C">
              <w:rPr>
                <w:noProof/>
                <w:webHidden/>
              </w:rPr>
              <w:fldChar w:fldCharType="separate"/>
            </w:r>
            <w:r w:rsidR="002415AC">
              <w:rPr>
                <w:noProof/>
                <w:webHidden/>
              </w:rPr>
              <w:t>21</w:t>
            </w:r>
            <w:r w:rsidR="00170D4C">
              <w:rPr>
                <w:noProof/>
                <w:webHidden/>
              </w:rPr>
              <w:fldChar w:fldCharType="end"/>
            </w:r>
          </w:hyperlink>
        </w:p>
        <w:p w14:paraId="58FA498E" w14:textId="5CA2CD9B"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15" w:history="1">
            <w:r w:rsidR="00170D4C" w:rsidRPr="008F1A8D">
              <w:rPr>
                <w:rStyle w:val="Hyperlink"/>
                <w:noProof/>
              </w:rPr>
              <w:t>Section A: Rules of Procedure</w:t>
            </w:r>
            <w:r w:rsidR="00170D4C">
              <w:rPr>
                <w:noProof/>
                <w:webHidden/>
              </w:rPr>
              <w:tab/>
            </w:r>
            <w:r w:rsidR="00170D4C">
              <w:rPr>
                <w:noProof/>
                <w:webHidden/>
              </w:rPr>
              <w:fldChar w:fldCharType="begin"/>
            </w:r>
            <w:r w:rsidR="00170D4C">
              <w:rPr>
                <w:noProof/>
                <w:webHidden/>
              </w:rPr>
              <w:instrText xml:space="preserve"> PAGEREF _Toc152673015 \h </w:instrText>
            </w:r>
            <w:r w:rsidR="00170D4C">
              <w:rPr>
                <w:noProof/>
                <w:webHidden/>
              </w:rPr>
            </w:r>
            <w:r w:rsidR="00170D4C">
              <w:rPr>
                <w:noProof/>
                <w:webHidden/>
              </w:rPr>
              <w:fldChar w:fldCharType="separate"/>
            </w:r>
            <w:r w:rsidR="002415AC">
              <w:rPr>
                <w:noProof/>
                <w:webHidden/>
              </w:rPr>
              <w:t>21</w:t>
            </w:r>
            <w:r w:rsidR="00170D4C">
              <w:rPr>
                <w:noProof/>
                <w:webHidden/>
              </w:rPr>
              <w:fldChar w:fldCharType="end"/>
            </w:r>
          </w:hyperlink>
        </w:p>
        <w:p w14:paraId="14E49F03" w14:textId="3279FAAB"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16" w:history="1">
            <w:r w:rsidR="00170D4C" w:rsidRPr="008F1A8D">
              <w:rPr>
                <w:rStyle w:val="Hyperlink"/>
                <w:noProof/>
              </w:rPr>
              <w:t>Section B: Executive Meetings</w:t>
            </w:r>
            <w:r w:rsidR="00170D4C">
              <w:rPr>
                <w:noProof/>
                <w:webHidden/>
              </w:rPr>
              <w:tab/>
            </w:r>
            <w:r w:rsidR="00170D4C">
              <w:rPr>
                <w:noProof/>
                <w:webHidden/>
              </w:rPr>
              <w:fldChar w:fldCharType="begin"/>
            </w:r>
            <w:r w:rsidR="00170D4C">
              <w:rPr>
                <w:noProof/>
                <w:webHidden/>
              </w:rPr>
              <w:instrText xml:space="preserve"> PAGEREF _Toc152673016 \h </w:instrText>
            </w:r>
            <w:r w:rsidR="00170D4C">
              <w:rPr>
                <w:noProof/>
                <w:webHidden/>
              </w:rPr>
            </w:r>
            <w:r w:rsidR="00170D4C">
              <w:rPr>
                <w:noProof/>
                <w:webHidden/>
              </w:rPr>
              <w:fldChar w:fldCharType="separate"/>
            </w:r>
            <w:r w:rsidR="002415AC">
              <w:rPr>
                <w:noProof/>
                <w:webHidden/>
              </w:rPr>
              <w:t>21</w:t>
            </w:r>
            <w:r w:rsidR="00170D4C">
              <w:rPr>
                <w:noProof/>
                <w:webHidden/>
              </w:rPr>
              <w:fldChar w:fldCharType="end"/>
            </w:r>
          </w:hyperlink>
        </w:p>
        <w:p w14:paraId="21B4E213" w14:textId="6082102E"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17" w:history="1">
            <w:r w:rsidR="005D2C1F">
              <w:rPr>
                <w:rStyle w:val="Hyperlink"/>
                <w:noProof/>
              </w:rPr>
              <w:t>Paragraph</w:t>
            </w:r>
            <w:r w:rsidR="00170D4C" w:rsidRPr="008F1A8D">
              <w:rPr>
                <w:rStyle w:val="Hyperlink"/>
                <w:noProof/>
              </w:rPr>
              <w:t xml:space="preserve"> 1: Scheduling</w:t>
            </w:r>
            <w:r w:rsidR="00170D4C">
              <w:rPr>
                <w:noProof/>
                <w:webHidden/>
              </w:rPr>
              <w:tab/>
            </w:r>
            <w:r w:rsidR="00170D4C">
              <w:rPr>
                <w:noProof/>
                <w:webHidden/>
              </w:rPr>
              <w:fldChar w:fldCharType="begin"/>
            </w:r>
            <w:r w:rsidR="00170D4C">
              <w:rPr>
                <w:noProof/>
                <w:webHidden/>
              </w:rPr>
              <w:instrText xml:space="preserve"> PAGEREF _Toc152673017 \h </w:instrText>
            </w:r>
            <w:r w:rsidR="00170D4C">
              <w:rPr>
                <w:noProof/>
                <w:webHidden/>
              </w:rPr>
            </w:r>
            <w:r w:rsidR="00170D4C">
              <w:rPr>
                <w:noProof/>
                <w:webHidden/>
              </w:rPr>
              <w:fldChar w:fldCharType="separate"/>
            </w:r>
            <w:r w:rsidR="002415AC">
              <w:rPr>
                <w:noProof/>
                <w:webHidden/>
              </w:rPr>
              <w:t>21</w:t>
            </w:r>
            <w:r w:rsidR="00170D4C">
              <w:rPr>
                <w:noProof/>
                <w:webHidden/>
              </w:rPr>
              <w:fldChar w:fldCharType="end"/>
            </w:r>
          </w:hyperlink>
        </w:p>
        <w:p w14:paraId="3351BE48" w14:textId="1D7031E0"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18" w:history="1">
            <w:r w:rsidR="005D2C1F">
              <w:rPr>
                <w:rStyle w:val="Hyperlink"/>
                <w:noProof/>
              </w:rPr>
              <w:t>Paragraph</w:t>
            </w:r>
            <w:r w:rsidR="00170D4C" w:rsidRPr="008F1A8D">
              <w:rPr>
                <w:rStyle w:val="Hyperlink"/>
                <w:noProof/>
              </w:rPr>
              <w:t xml:space="preserve"> 2: Attendance</w:t>
            </w:r>
            <w:r w:rsidR="00170D4C">
              <w:rPr>
                <w:noProof/>
                <w:webHidden/>
              </w:rPr>
              <w:tab/>
            </w:r>
            <w:r w:rsidR="00170D4C">
              <w:rPr>
                <w:noProof/>
                <w:webHidden/>
              </w:rPr>
              <w:fldChar w:fldCharType="begin"/>
            </w:r>
            <w:r w:rsidR="00170D4C">
              <w:rPr>
                <w:noProof/>
                <w:webHidden/>
              </w:rPr>
              <w:instrText xml:space="preserve"> PAGEREF _Toc152673018 \h </w:instrText>
            </w:r>
            <w:r w:rsidR="00170D4C">
              <w:rPr>
                <w:noProof/>
                <w:webHidden/>
              </w:rPr>
            </w:r>
            <w:r w:rsidR="00170D4C">
              <w:rPr>
                <w:noProof/>
                <w:webHidden/>
              </w:rPr>
              <w:fldChar w:fldCharType="separate"/>
            </w:r>
            <w:r w:rsidR="002415AC">
              <w:rPr>
                <w:noProof/>
                <w:webHidden/>
              </w:rPr>
              <w:t>21</w:t>
            </w:r>
            <w:r w:rsidR="00170D4C">
              <w:rPr>
                <w:noProof/>
                <w:webHidden/>
              </w:rPr>
              <w:fldChar w:fldCharType="end"/>
            </w:r>
          </w:hyperlink>
        </w:p>
        <w:p w14:paraId="61FD9FA7" w14:textId="5E53F072"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19" w:history="1">
            <w:r w:rsidR="005D2C1F">
              <w:rPr>
                <w:rStyle w:val="Hyperlink"/>
                <w:noProof/>
              </w:rPr>
              <w:t>Paragraph</w:t>
            </w:r>
            <w:r w:rsidR="00170D4C" w:rsidRPr="008F1A8D">
              <w:rPr>
                <w:rStyle w:val="Hyperlink"/>
                <w:noProof/>
              </w:rPr>
              <w:t xml:space="preserve"> 3: Voting</w:t>
            </w:r>
            <w:r w:rsidR="00170D4C">
              <w:rPr>
                <w:noProof/>
                <w:webHidden/>
              </w:rPr>
              <w:tab/>
            </w:r>
            <w:r w:rsidR="00170D4C">
              <w:rPr>
                <w:noProof/>
                <w:webHidden/>
              </w:rPr>
              <w:fldChar w:fldCharType="begin"/>
            </w:r>
            <w:r w:rsidR="00170D4C">
              <w:rPr>
                <w:noProof/>
                <w:webHidden/>
              </w:rPr>
              <w:instrText xml:space="preserve"> PAGEREF _Toc152673019 \h </w:instrText>
            </w:r>
            <w:r w:rsidR="00170D4C">
              <w:rPr>
                <w:noProof/>
                <w:webHidden/>
              </w:rPr>
            </w:r>
            <w:r w:rsidR="00170D4C">
              <w:rPr>
                <w:noProof/>
                <w:webHidden/>
              </w:rPr>
              <w:fldChar w:fldCharType="separate"/>
            </w:r>
            <w:r w:rsidR="002415AC">
              <w:rPr>
                <w:noProof/>
                <w:webHidden/>
              </w:rPr>
              <w:t>21</w:t>
            </w:r>
            <w:r w:rsidR="00170D4C">
              <w:rPr>
                <w:noProof/>
                <w:webHidden/>
              </w:rPr>
              <w:fldChar w:fldCharType="end"/>
            </w:r>
          </w:hyperlink>
        </w:p>
        <w:p w14:paraId="59E2BF27" w14:textId="003CBEA2"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20" w:history="1">
            <w:r w:rsidR="005D2C1F">
              <w:rPr>
                <w:rStyle w:val="Hyperlink"/>
                <w:noProof/>
              </w:rPr>
              <w:t>Paragraph</w:t>
            </w:r>
            <w:r w:rsidR="00170D4C" w:rsidRPr="008F1A8D">
              <w:rPr>
                <w:rStyle w:val="Hyperlink"/>
                <w:noProof/>
              </w:rPr>
              <w:t xml:space="preserve"> 4: Quorum</w:t>
            </w:r>
            <w:r w:rsidR="00170D4C">
              <w:rPr>
                <w:noProof/>
                <w:webHidden/>
              </w:rPr>
              <w:tab/>
            </w:r>
            <w:r w:rsidR="00170D4C">
              <w:rPr>
                <w:noProof/>
                <w:webHidden/>
              </w:rPr>
              <w:fldChar w:fldCharType="begin"/>
            </w:r>
            <w:r w:rsidR="00170D4C">
              <w:rPr>
                <w:noProof/>
                <w:webHidden/>
              </w:rPr>
              <w:instrText xml:space="preserve"> PAGEREF _Toc152673020 \h </w:instrText>
            </w:r>
            <w:r w:rsidR="00170D4C">
              <w:rPr>
                <w:noProof/>
                <w:webHidden/>
              </w:rPr>
            </w:r>
            <w:r w:rsidR="00170D4C">
              <w:rPr>
                <w:noProof/>
                <w:webHidden/>
              </w:rPr>
              <w:fldChar w:fldCharType="separate"/>
            </w:r>
            <w:r w:rsidR="002415AC">
              <w:rPr>
                <w:noProof/>
                <w:webHidden/>
              </w:rPr>
              <w:t>21</w:t>
            </w:r>
            <w:r w:rsidR="00170D4C">
              <w:rPr>
                <w:noProof/>
                <w:webHidden/>
              </w:rPr>
              <w:fldChar w:fldCharType="end"/>
            </w:r>
          </w:hyperlink>
        </w:p>
        <w:p w14:paraId="6ACC342D" w14:textId="3CA73EB1"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21" w:history="1">
            <w:r w:rsidR="005D2C1F">
              <w:rPr>
                <w:rStyle w:val="Hyperlink"/>
                <w:noProof/>
              </w:rPr>
              <w:t>Paragraph</w:t>
            </w:r>
            <w:r w:rsidR="00170D4C" w:rsidRPr="008F1A8D">
              <w:rPr>
                <w:rStyle w:val="Hyperlink"/>
                <w:noProof/>
              </w:rPr>
              <w:t xml:space="preserve"> 5: Minutes</w:t>
            </w:r>
            <w:r w:rsidR="00170D4C">
              <w:rPr>
                <w:noProof/>
                <w:webHidden/>
              </w:rPr>
              <w:tab/>
            </w:r>
            <w:r w:rsidR="00170D4C">
              <w:rPr>
                <w:noProof/>
                <w:webHidden/>
              </w:rPr>
              <w:fldChar w:fldCharType="begin"/>
            </w:r>
            <w:r w:rsidR="00170D4C">
              <w:rPr>
                <w:noProof/>
                <w:webHidden/>
              </w:rPr>
              <w:instrText xml:space="preserve"> PAGEREF _Toc152673021 \h </w:instrText>
            </w:r>
            <w:r w:rsidR="00170D4C">
              <w:rPr>
                <w:noProof/>
                <w:webHidden/>
              </w:rPr>
            </w:r>
            <w:r w:rsidR="00170D4C">
              <w:rPr>
                <w:noProof/>
                <w:webHidden/>
              </w:rPr>
              <w:fldChar w:fldCharType="separate"/>
            </w:r>
            <w:r w:rsidR="002415AC">
              <w:rPr>
                <w:noProof/>
                <w:webHidden/>
              </w:rPr>
              <w:t>21</w:t>
            </w:r>
            <w:r w:rsidR="00170D4C">
              <w:rPr>
                <w:noProof/>
                <w:webHidden/>
              </w:rPr>
              <w:fldChar w:fldCharType="end"/>
            </w:r>
          </w:hyperlink>
        </w:p>
        <w:p w14:paraId="36FA899A" w14:textId="2B064121"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22" w:history="1">
            <w:r w:rsidR="00170D4C" w:rsidRPr="008F1A8D">
              <w:rPr>
                <w:rStyle w:val="Hyperlink"/>
                <w:noProof/>
              </w:rPr>
              <w:t>Section C: General NUS Meetings</w:t>
            </w:r>
            <w:r w:rsidR="00170D4C">
              <w:rPr>
                <w:noProof/>
                <w:webHidden/>
              </w:rPr>
              <w:tab/>
            </w:r>
            <w:r w:rsidR="00170D4C">
              <w:rPr>
                <w:noProof/>
                <w:webHidden/>
              </w:rPr>
              <w:fldChar w:fldCharType="begin"/>
            </w:r>
            <w:r w:rsidR="00170D4C">
              <w:rPr>
                <w:noProof/>
                <w:webHidden/>
              </w:rPr>
              <w:instrText xml:space="preserve"> PAGEREF _Toc152673022 \h </w:instrText>
            </w:r>
            <w:r w:rsidR="00170D4C">
              <w:rPr>
                <w:noProof/>
                <w:webHidden/>
              </w:rPr>
            </w:r>
            <w:r w:rsidR="00170D4C">
              <w:rPr>
                <w:noProof/>
                <w:webHidden/>
              </w:rPr>
              <w:fldChar w:fldCharType="separate"/>
            </w:r>
            <w:r w:rsidR="002415AC">
              <w:rPr>
                <w:noProof/>
                <w:webHidden/>
              </w:rPr>
              <w:t>22</w:t>
            </w:r>
            <w:r w:rsidR="00170D4C">
              <w:rPr>
                <w:noProof/>
                <w:webHidden/>
              </w:rPr>
              <w:fldChar w:fldCharType="end"/>
            </w:r>
          </w:hyperlink>
        </w:p>
        <w:p w14:paraId="447D981C" w14:textId="79945FB8"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23" w:history="1">
            <w:r w:rsidR="005D2C1F">
              <w:rPr>
                <w:rStyle w:val="Hyperlink"/>
                <w:noProof/>
              </w:rPr>
              <w:t>Paragraph</w:t>
            </w:r>
            <w:r w:rsidR="00170D4C" w:rsidRPr="008F1A8D">
              <w:rPr>
                <w:rStyle w:val="Hyperlink"/>
                <w:noProof/>
              </w:rPr>
              <w:t xml:space="preserve"> 1: Scheduling</w:t>
            </w:r>
            <w:r w:rsidR="00170D4C">
              <w:rPr>
                <w:noProof/>
                <w:webHidden/>
              </w:rPr>
              <w:tab/>
            </w:r>
            <w:r w:rsidR="00170D4C">
              <w:rPr>
                <w:noProof/>
                <w:webHidden/>
              </w:rPr>
              <w:fldChar w:fldCharType="begin"/>
            </w:r>
            <w:r w:rsidR="00170D4C">
              <w:rPr>
                <w:noProof/>
                <w:webHidden/>
              </w:rPr>
              <w:instrText xml:space="preserve"> PAGEREF _Toc152673023 \h </w:instrText>
            </w:r>
            <w:r w:rsidR="00170D4C">
              <w:rPr>
                <w:noProof/>
                <w:webHidden/>
              </w:rPr>
            </w:r>
            <w:r w:rsidR="00170D4C">
              <w:rPr>
                <w:noProof/>
                <w:webHidden/>
              </w:rPr>
              <w:fldChar w:fldCharType="separate"/>
            </w:r>
            <w:r w:rsidR="002415AC">
              <w:rPr>
                <w:noProof/>
                <w:webHidden/>
              </w:rPr>
              <w:t>22</w:t>
            </w:r>
            <w:r w:rsidR="00170D4C">
              <w:rPr>
                <w:noProof/>
                <w:webHidden/>
              </w:rPr>
              <w:fldChar w:fldCharType="end"/>
            </w:r>
          </w:hyperlink>
        </w:p>
        <w:p w14:paraId="214148BC" w14:textId="5E5F6631"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24" w:history="1">
            <w:r w:rsidR="005D2C1F">
              <w:rPr>
                <w:rStyle w:val="Hyperlink"/>
                <w:noProof/>
              </w:rPr>
              <w:t>Paragraph</w:t>
            </w:r>
            <w:r w:rsidR="00170D4C" w:rsidRPr="008F1A8D">
              <w:rPr>
                <w:rStyle w:val="Hyperlink"/>
                <w:noProof/>
              </w:rPr>
              <w:t xml:space="preserve"> 2: Attendance</w:t>
            </w:r>
            <w:r w:rsidR="00170D4C">
              <w:rPr>
                <w:noProof/>
                <w:webHidden/>
              </w:rPr>
              <w:tab/>
            </w:r>
            <w:r w:rsidR="00170D4C">
              <w:rPr>
                <w:noProof/>
                <w:webHidden/>
              </w:rPr>
              <w:fldChar w:fldCharType="begin"/>
            </w:r>
            <w:r w:rsidR="00170D4C">
              <w:rPr>
                <w:noProof/>
                <w:webHidden/>
              </w:rPr>
              <w:instrText xml:space="preserve"> PAGEREF _Toc152673024 \h </w:instrText>
            </w:r>
            <w:r w:rsidR="00170D4C">
              <w:rPr>
                <w:noProof/>
                <w:webHidden/>
              </w:rPr>
            </w:r>
            <w:r w:rsidR="00170D4C">
              <w:rPr>
                <w:noProof/>
                <w:webHidden/>
              </w:rPr>
              <w:fldChar w:fldCharType="separate"/>
            </w:r>
            <w:r w:rsidR="002415AC">
              <w:rPr>
                <w:noProof/>
                <w:webHidden/>
              </w:rPr>
              <w:t>22</w:t>
            </w:r>
            <w:r w:rsidR="00170D4C">
              <w:rPr>
                <w:noProof/>
                <w:webHidden/>
              </w:rPr>
              <w:fldChar w:fldCharType="end"/>
            </w:r>
          </w:hyperlink>
        </w:p>
        <w:p w14:paraId="6090109D" w14:textId="151E03EA"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25" w:history="1">
            <w:r w:rsidR="005D2C1F">
              <w:rPr>
                <w:rStyle w:val="Hyperlink"/>
                <w:noProof/>
              </w:rPr>
              <w:t>Paragraph</w:t>
            </w:r>
            <w:r w:rsidR="00170D4C" w:rsidRPr="008F1A8D">
              <w:rPr>
                <w:rStyle w:val="Hyperlink"/>
                <w:noProof/>
              </w:rPr>
              <w:t xml:space="preserve"> 3: Voting</w:t>
            </w:r>
            <w:r w:rsidR="00170D4C">
              <w:rPr>
                <w:noProof/>
                <w:webHidden/>
              </w:rPr>
              <w:tab/>
            </w:r>
            <w:r w:rsidR="00170D4C">
              <w:rPr>
                <w:noProof/>
                <w:webHidden/>
              </w:rPr>
              <w:fldChar w:fldCharType="begin"/>
            </w:r>
            <w:r w:rsidR="00170D4C">
              <w:rPr>
                <w:noProof/>
                <w:webHidden/>
              </w:rPr>
              <w:instrText xml:space="preserve"> PAGEREF _Toc152673025 \h </w:instrText>
            </w:r>
            <w:r w:rsidR="00170D4C">
              <w:rPr>
                <w:noProof/>
                <w:webHidden/>
              </w:rPr>
            </w:r>
            <w:r w:rsidR="00170D4C">
              <w:rPr>
                <w:noProof/>
                <w:webHidden/>
              </w:rPr>
              <w:fldChar w:fldCharType="separate"/>
            </w:r>
            <w:r w:rsidR="002415AC">
              <w:rPr>
                <w:noProof/>
                <w:webHidden/>
              </w:rPr>
              <w:t>22</w:t>
            </w:r>
            <w:r w:rsidR="00170D4C">
              <w:rPr>
                <w:noProof/>
                <w:webHidden/>
              </w:rPr>
              <w:fldChar w:fldCharType="end"/>
            </w:r>
          </w:hyperlink>
        </w:p>
        <w:p w14:paraId="11DA3958" w14:textId="0B36A2C9"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26" w:history="1">
            <w:r w:rsidR="005D2C1F">
              <w:rPr>
                <w:rStyle w:val="Hyperlink"/>
                <w:noProof/>
              </w:rPr>
              <w:t>Paragraph</w:t>
            </w:r>
            <w:r w:rsidR="00170D4C" w:rsidRPr="008F1A8D">
              <w:rPr>
                <w:rStyle w:val="Hyperlink"/>
                <w:noProof/>
              </w:rPr>
              <w:t xml:space="preserve"> 4: Quorum</w:t>
            </w:r>
            <w:r w:rsidR="00170D4C">
              <w:rPr>
                <w:noProof/>
                <w:webHidden/>
              </w:rPr>
              <w:tab/>
            </w:r>
            <w:r w:rsidR="00170D4C">
              <w:rPr>
                <w:noProof/>
                <w:webHidden/>
              </w:rPr>
              <w:fldChar w:fldCharType="begin"/>
            </w:r>
            <w:r w:rsidR="00170D4C">
              <w:rPr>
                <w:noProof/>
                <w:webHidden/>
              </w:rPr>
              <w:instrText xml:space="preserve"> PAGEREF _Toc152673026 \h </w:instrText>
            </w:r>
            <w:r w:rsidR="00170D4C">
              <w:rPr>
                <w:noProof/>
                <w:webHidden/>
              </w:rPr>
            </w:r>
            <w:r w:rsidR="00170D4C">
              <w:rPr>
                <w:noProof/>
                <w:webHidden/>
              </w:rPr>
              <w:fldChar w:fldCharType="separate"/>
            </w:r>
            <w:r w:rsidR="002415AC">
              <w:rPr>
                <w:noProof/>
                <w:webHidden/>
              </w:rPr>
              <w:t>23</w:t>
            </w:r>
            <w:r w:rsidR="00170D4C">
              <w:rPr>
                <w:noProof/>
                <w:webHidden/>
              </w:rPr>
              <w:fldChar w:fldCharType="end"/>
            </w:r>
          </w:hyperlink>
        </w:p>
        <w:p w14:paraId="7BD6A46E" w14:textId="556AC08B"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27" w:history="1">
            <w:r w:rsidR="005D2C1F">
              <w:rPr>
                <w:rStyle w:val="Hyperlink"/>
                <w:noProof/>
              </w:rPr>
              <w:t>Paragraph</w:t>
            </w:r>
            <w:r w:rsidR="00170D4C" w:rsidRPr="008F1A8D">
              <w:rPr>
                <w:rStyle w:val="Hyperlink"/>
                <w:noProof/>
              </w:rPr>
              <w:t xml:space="preserve"> 5: Minutes</w:t>
            </w:r>
            <w:r w:rsidR="00170D4C">
              <w:rPr>
                <w:noProof/>
                <w:webHidden/>
              </w:rPr>
              <w:tab/>
            </w:r>
            <w:r w:rsidR="00170D4C">
              <w:rPr>
                <w:noProof/>
                <w:webHidden/>
              </w:rPr>
              <w:fldChar w:fldCharType="begin"/>
            </w:r>
            <w:r w:rsidR="00170D4C">
              <w:rPr>
                <w:noProof/>
                <w:webHidden/>
              </w:rPr>
              <w:instrText xml:space="preserve"> PAGEREF _Toc152673027 \h </w:instrText>
            </w:r>
            <w:r w:rsidR="00170D4C">
              <w:rPr>
                <w:noProof/>
                <w:webHidden/>
              </w:rPr>
            </w:r>
            <w:r w:rsidR="00170D4C">
              <w:rPr>
                <w:noProof/>
                <w:webHidden/>
              </w:rPr>
              <w:fldChar w:fldCharType="separate"/>
            </w:r>
            <w:r w:rsidR="002415AC">
              <w:rPr>
                <w:noProof/>
                <w:webHidden/>
              </w:rPr>
              <w:t>23</w:t>
            </w:r>
            <w:r w:rsidR="00170D4C">
              <w:rPr>
                <w:noProof/>
                <w:webHidden/>
              </w:rPr>
              <w:fldChar w:fldCharType="end"/>
            </w:r>
          </w:hyperlink>
        </w:p>
        <w:p w14:paraId="746F0A64" w14:textId="162DD141"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3028" w:history="1">
            <w:r w:rsidR="00170D4C" w:rsidRPr="008F1A8D">
              <w:rPr>
                <w:rStyle w:val="Hyperlink"/>
                <w:rFonts w:eastAsia="Calibri"/>
                <w:noProof/>
                <w:lang w:val="en-CA"/>
              </w:rPr>
              <w:t>ARTICLE VIII: REPORTS</w:t>
            </w:r>
            <w:r w:rsidR="00170D4C">
              <w:rPr>
                <w:noProof/>
                <w:webHidden/>
              </w:rPr>
              <w:tab/>
            </w:r>
            <w:r w:rsidR="00170D4C">
              <w:rPr>
                <w:noProof/>
                <w:webHidden/>
              </w:rPr>
              <w:fldChar w:fldCharType="begin"/>
            </w:r>
            <w:r w:rsidR="00170D4C">
              <w:rPr>
                <w:noProof/>
                <w:webHidden/>
              </w:rPr>
              <w:instrText xml:space="preserve"> PAGEREF _Toc152673028 \h </w:instrText>
            </w:r>
            <w:r w:rsidR="00170D4C">
              <w:rPr>
                <w:noProof/>
                <w:webHidden/>
              </w:rPr>
            </w:r>
            <w:r w:rsidR="00170D4C">
              <w:rPr>
                <w:noProof/>
                <w:webHidden/>
              </w:rPr>
              <w:fldChar w:fldCharType="separate"/>
            </w:r>
            <w:r w:rsidR="002415AC">
              <w:rPr>
                <w:noProof/>
                <w:webHidden/>
              </w:rPr>
              <w:t>23</w:t>
            </w:r>
            <w:r w:rsidR="00170D4C">
              <w:rPr>
                <w:noProof/>
                <w:webHidden/>
              </w:rPr>
              <w:fldChar w:fldCharType="end"/>
            </w:r>
          </w:hyperlink>
        </w:p>
        <w:p w14:paraId="62EE9709" w14:textId="74B91936"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29" w:history="1">
            <w:r w:rsidR="00170D4C" w:rsidRPr="008F1A8D">
              <w:rPr>
                <w:rStyle w:val="Hyperlink"/>
                <w:noProof/>
              </w:rPr>
              <w:t>Section A: All Reports</w:t>
            </w:r>
            <w:r w:rsidR="00170D4C">
              <w:rPr>
                <w:noProof/>
                <w:webHidden/>
              </w:rPr>
              <w:tab/>
            </w:r>
            <w:r w:rsidR="00170D4C">
              <w:rPr>
                <w:noProof/>
                <w:webHidden/>
              </w:rPr>
              <w:fldChar w:fldCharType="begin"/>
            </w:r>
            <w:r w:rsidR="00170D4C">
              <w:rPr>
                <w:noProof/>
                <w:webHidden/>
              </w:rPr>
              <w:instrText xml:space="preserve"> PAGEREF _Toc152673029 \h </w:instrText>
            </w:r>
            <w:r w:rsidR="00170D4C">
              <w:rPr>
                <w:noProof/>
                <w:webHidden/>
              </w:rPr>
            </w:r>
            <w:r w:rsidR="00170D4C">
              <w:rPr>
                <w:noProof/>
                <w:webHidden/>
              </w:rPr>
              <w:fldChar w:fldCharType="separate"/>
            </w:r>
            <w:r w:rsidR="002415AC">
              <w:rPr>
                <w:noProof/>
                <w:webHidden/>
              </w:rPr>
              <w:t>23</w:t>
            </w:r>
            <w:r w:rsidR="00170D4C">
              <w:rPr>
                <w:noProof/>
                <w:webHidden/>
              </w:rPr>
              <w:fldChar w:fldCharType="end"/>
            </w:r>
          </w:hyperlink>
        </w:p>
        <w:p w14:paraId="76252615" w14:textId="072BC47D"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30" w:history="1">
            <w:r w:rsidR="00170D4C" w:rsidRPr="008F1A8D">
              <w:rPr>
                <w:rStyle w:val="Hyperlink"/>
                <w:noProof/>
              </w:rPr>
              <w:t>Section B: The Initial Report</w:t>
            </w:r>
            <w:r w:rsidR="00170D4C">
              <w:rPr>
                <w:noProof/>
                <w:webHidden/>
              </w:rPr>
              <w:tab/>
            </w:r>
            <w:r w:rsidR="00170D4C">
              <w:rPr>
                <w:noProof/>
                <w:webHidden/>
              </w:rPr>
              <w:fldChar w:fldCharType="begin"/>
            </w:r>
            <w:r w:rsidR="00170D4C">
              <w:rPr>
                <w:noProof/>
                <w:webHidden/>
              </w:rPr>
              <w:instrText xml:space="preserve"> PAGEREF _Toc152673030 \h </w:instrText>
            </w:r>
            <w:r w:rsidR="00170D4C">
              <w:rPr>
                <w:noProof/>
                <w:webHidden/>
              </w:rPr>
            </w:r>
            <w:r w:rsidR="00170D4C">
              <w:rPr>
                <w:noProof/>
                <w:webHidden/>
              </w:rPr>
              <w:fldChar w:fldCharType="separate"/>
            </w:r>
            <w:r w:rsidR="002415AC">
              <w:rPr>
                <w:noProof/>
                <w:webHidden/>
              </w:rPr>
              <w:t>23</w:t>
            </w:r>
            <w:r w:rsidR="00170D4C">
              <w:rPr>
                <w:noProof/>
                <w:webHidden/>
              </w:rPr>
              <w:fldChar w:fldCharType="end"/>
            </w:r>
          </w:hyperlink>
        </w:p>
        <w:p w14:paraId="0A32F077" w14:textId="4C5237E5"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31" w:history="1">
            <w:r w:rsidR="005D2C1F">
              <w:rPr>
                <w:rStyle w:val="Hyperlink"/>
                <w:noProof/>
              </w:rPr>
              <w:t>Paragraph</w:t>
            </w:r>
            <w:r w:rsidR="00170D4C" w:rsidRPr="008F1A8D">
              <w:rPr>
                <w:rStyle w:val="Hyperlink"/>
                <w:noProof/>
              </w:rPr>
              <w:t xml:space="preserve"> 1: Strategic Plan Reports</w:t>
            </w:r>
            <w:r w:rsidR="00170D4C">
              <w:rPr>
                <w:noProof/>
                <w:webHidden/>
              </w:rPr>
              <w:tab/>
            </w:r>
            <w:r w:rsidR="00170D4C">
              <w:rPr>
                <w:noProof/>
                <w:webHidden/>
              </w:rPr>
              <w:fldChar w:fldCharType="begin"/>
            </w:r>
            <w:r w:rsidR="00170D4C">
              <w:rPr>
                <w:noProof/>
                <w:webHidden/>
              </w:rPr>
              <w:instrText xml:space="preserve"> PAGEREF _Toc152673031 \h </w:instrText>
            </w:r>
            <w:r w:rsidR="00170D4C">
              <w:rPr>
                <w:noProof/>
                <w:webHidden/>
              </w:rPr>
            </w:r>
            <w:r w:rsidR="00170D4C">
              <w:rPr>
                <w:noProof/>
                <w:webHidden/>
              </w:rPr>
              <w:fldChar w:fldCharType="separate"/>
            </w:r>
            <w:r w:rsidR="002415AC">
              <w:rPr>
                <w:noProof/>
                <w:webHidden/>
              </w:rPr>
              <w:t>23</w:t>
            </w:r>
            <w:r w:rsidR="00170D4C">
              <w:rPr>
                <w:noProof/>
                <w:webHidden/>
              </w:rPr>
              <w:fldChar w:fldCharType="end"/>
            </w:r>
          </w:hyperlink>
        </w:p>
        <w:p w14:paraId="5F3FAA05" w14:textId="2638F5DF"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32" w:history="1">
            <w:r w:rsidR="00170D4C" w:rsidRPr="008F1A8D">
              <w:rPr>
                <w:rStyle w:val="Hyperlink"/>
                <w:noProof/>
              </w:rPr>
              <w:t>Section C: Final Reports</w:t>
            </w:r>
            <w:r w:rsidR="00170D4C">
              <w:rPr>
                <w:noProof/>
                <w:webHidden/>
              </w:rPr>
              <w:tab/>
            </w:r>
            <w:r w:rsidR="00170D4C">
              <w:rPr>
                <w:noProof/>
                <w:webHidden/>
              </w:rPr>
              <w:fldChar w:fldCharType="begin"/>
            </w:r>
            <w:r w:rsidR="00170D4C">
              <w:rPr>
                <w:noProof/>
                <w:webHidden/>
              </w:rPr>
              <w:instrText xml:space="preserve"> PAGEREF _Toc152673032 \h </w:instrText>
            </w:r>
            <w:r w:rsidR="00170D4C">
              <w:rPr>
                <w:noProof/>
                <w:webHidden/>
              </w:rPr>
            </w:r>
            <w:r w:rsidR="00170D4C">
              <w:rPr>
                <w:noProof/>
                <w:webHidden/>
              </w:rPr>
              <w:fldChar w:fldCharType="separate"/>
            </w:r>
            <w:r w:rsidR="002415AC">
              <w:rPr>
                <w:noProof/>
                <w:webHidden/>
              </w:rPr>
              <w:t>24</w:t>
            </w:r>
            <w:r w:rsidR="00170D4C">
              <w:rPr>
                <w:noProof/>
                <w:webHidden/>
              </w:rPr>
              <w:fldChar w:fldCharType="end"/>
            </w:r>
          </w:hyperlink>
        </w:p>
        <w:p w14:paraId="286A62C6" w14:textId="2EBCC6C6"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33" w:history="1">
            <w:r w:rsidR="005D2C1F">
              <w:rPr>
                <w:rStyle w:val="Hyperlink"/>
                <w:noProof/>
              </w:rPr>
              <w:t>Paragraph</w:t>
            </w:r>
            <w:r w:rsidR="00170D4C" w:rsidRPr="008F1A8D">
              <w:rPr>
                <w:rStyle w:val="Hyperlink"/>
                <w:noProof/>
              </w:rPr>
              <w:t xml:space="preserve"> 1: Final Reports</w:t>
            </w:r>
            <w:r w:rsidR="00170D4C">
              <w:rPr>
                <w:noProof/>
                <w:webHidden/>
              </w:rPr>
              <w:tab/>
            </w:r>
            <w:r w:rsidR="00170D4C">
              <w:rPr>
                <w:noProof/>
                <w:webHidden/>
              </w:rPr>
              <w:fldChar w:fldCharType="begin"/>
            </w:r>
            <w:r w:rsidR="00170D4C">
              <w:rPr>
                <w:noProof/>
                <w:webHidden/>
              </w:rPr>
              <w:instrText xml:space="preserve"> PAGEREF _Toc152673033 \h </w:instrText>
            </w:r>
            <w:r w:rsidR="00170D4C">
              <w:rPr>
                <w:noProof/>
                <w:webHidden/>
              </w:rPr>
            </w:r>
            <w:r w:rsidR="00170D4C">
              <w:rPr>
                <w:noProof/>
                <w:webHidden/>
              </w:rPr>
              <w:fldChar w:fldCharType="separate"/>
            </w:r>
            <w:r w:rsidR="002415AC">
              <w:rPr>
                <w:noProof/>
                <w:webHidden/>
              </w:rPr>
              <w:t>24</w:t>
            </w:r>
            <w:r w:rsidR="00170D4C">
              <w:rPr>
                <w:noProof/>
                <w:webHidden/>
              </w:rPr>
              <w:fldChar w:fldCharType="end"/>
            </w:r>
          </w:hyperlink>
        </w:p>
        <w:p w14:paraId="145C216C" w14:textId="0F7BCF63"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34" w:history="1">
            <w:r w:rsidR="00170D4C" w:rsidRPr="008F1A8D">
              <w:rPr>
                <w:rStyle w:val="Hyperlink"/>
                <w:noProof/>
              </w:rPr>
              <w:t>Section D: Failure to Submit Reports</w:t>
            </w:r>
            <w:r w:rsidR="00170D4C">
              <w:rPr>
                <w:noProof/>
                <w:webHidden/>
              </w:rPr>
              <w:tab/>
            </w:r>
            <w:r w:rsidR="00170D4C">
              <w:rPr>
                <w:noProof/>
                <w:webHidden/>
              </w:rPr>
              <w:fldChar w:fldCharType="begin"/>
            </w:r>
            <w:r w:rsidR="00170D4C">
              <w:rPr>
                <w:noProof/>
                <w:webHidden/>
              </w:rPr>
              <w:instrText xml:space="preserve"> PAGEREF _Toc152673034 \h </w:instrText>
            </w:r>
            <w:r w:rsidR="00170D4C">
              <w:rPr>
                <w:noProof/>
                <w:webHidden/>
              </w:rPr>
            </w:r>
            <w:r w:rsidR="00170D4C">
              <w:rPr>
                <w:noProof/>
                <w:webHidden/>
              </w:rPr>
              <w:fldChar w:fldCharType="separate"/>
            </w:r>
            <w:r w:rsidR="002415AC">
              <w:rPr>
                <w:noProof/>
                <w:webHidden/>
              </w:rPr>
              <w:t>24</w:t>
            </w:r>
            <w:r w:rsidR="00170D4C">
              <w:rPr>
                <w:noProof/>
                <w:webHidden/>
              </w:rPr>
              <w:fldChar w:fldCharType="end"/>
            </w:r>
          </w:hyperlink>
        </w:p>
        <w:p w14:paraId="2D7AD765" w14:textId="0A635966"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3035" w:history="1">
            <w:r w:rsidR="00170D4C" w:rsidRPr="008F1A8D">
              <w:rPr>
                <w:rStyle w:val="Hyperlink"/>
                <w:rFonts w:eastAsia="Calibri"/>
                <w:noProof/>
                <w:lang w:val="en-CA"/>
              </w:rPr>
              <w:t>ARTICLE IX: REMOVAL FROM OFFICE</w:t>
            </w:r>
            <w:r w:rsidR="00170D4C">
              <w:rPr>
                <w:noProof/>
                <w:webHidden/>
              </w:rPr>
              <w:tab/>
            </w:r>
            <w:r w:rsidR="00170D4C">
              <w:rPr>
                <w:noProof/>
                <w:webHidden/>
              </w:rPr>
              <w:fldChar w:fldCharType="begin"/>
            </w:r>
            <w:r w:rsidR="00170D4C">
              <w:rPr>
                <w:noProof/>
                <w:webHidden/>
              </w:rPr>
              <w:instrText xml:space="preserve"> PAGEREF _Toc152673035 \h </w:instrText>
            </w:r>
            <w:r w:rsidR="00170D4C">
              <w:rPr>
                <w:noProof/>
                <w:webHidden/>
              </w:rPr>
            </w:r>
            <w:r w:rsidR="00170D4C">
              <w:rPr>
                <w:noProof/>
                <w:webHidden/>
              </w:rPr>
              <w:fldChar w:fldCharType="separate"/>
            </w:r>
            <w:r w:rsidR="002415AC">
              <w:rPr>
                <w:noProof/>
                <w:webHidden/>
              </w:rPr>
              <w:t>24</w:t>
            </w:r>
            <w:r w:rsidR="00170D4C">
              <w:rPr>
                <w:noProof/>
                <w:webHidden/>
              </w:rPr>
              <w:fldChar w:fldCharType="end"/>
            </w:r>
          </w:hyperlink>
        </w:p>
        <w:p w14:paraId="5CA60925" w14:textId="06607DF1"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36" w:history="1">
            <w:r w:rsidR="00170D4C" w:rsidRPr="008F1A8D">
              <w:rPr>
                <w:rStyle w:val="Hyperlink"/>
                <w:noProof/>
              </w:rPr>
              <w:t>Section A: Resignation from Office</w:t>
            </w:r>
            <w:r w:rsidR="00170D4C">
              <w:rPr>
                <w:noProof/>
                <w:webHidden/>
              </w:rPr>
              <w:tab/>
            </w:r>
            <w:r w:rsidR="00170D4C">
              <w:rPr>
                <w:noProof/>
                <w:webHidden/>
              </w:rPr>
              <w:fldChar w:fldCharType="begin"/>
            </w:r>
            <w:r w:rsidR="00170D4C">
              <w:rPr>
                <w:noProof/>
                <w:webHidden/>
              </w:rPr>
              <w:instrText xml:space="preserve"> PAGEREF _Toc152673036 \h </w:instrText>
            </w:r>
            <w:r w:rsidR="00170D4C">
              <w:rPr>
                <w:noProof/>
                <w:webHidden/>
              </w:rPr>
            </w:r>
            <w:r w:rsidR="00170D4C">
              <w:rPr>
                <w:noProof/>
                <w:webHidden/>
              </w:rPr>
              <w:fldChar w:fldCharType="separate"/>
            </w:r>
            <w:r w:rsidR="002415AC">
              <w:rPr>
                <w:noProof/>
                <w:webHidden/>
              </w:rPr>
              <w:t>24</w:t>
            </w:r>
            <w:r w:rsidR="00170D4C">
              <w:rPr>
                <w:noProof/>
                <w:webHidden/>
              </w:rPr>
              <w:fldChar w:fldCharType="end"/>
            </w:r>
          </w:hyperlink>
        </w:p>
        <w:p w14:paraId="68B9A6E8" w14:textId="39B8C8CA"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37" w:history="1">
            <w:r w:rsidR="00170D4C" w:rsidRPr="008F1A8D">
              <w:rPr>
                <w:rStyle w:val="Hyperlink"/>
                <w:noProof/>
              </w:rPr>
              <w:t>Section B: Automatic Removal from Office</w:t>
            </w:r>
            <w:r w:rsidR="00170D4C">
              <w:rPr>
                <w:noProof/>
                <w:webHidden/>
              </w:rPr>
              <w:tab/>
            </w:r>
            <w:r w:rsidR="00170D4C">
              <w:rPr>
                <w:noProof/>
                <w:webHidden/>
              </w:rPr>
              <w:fldChar w:fldCharType="begin"/>
            </w:r>
            <w:r w:rsidR="00170D4C">
              <w:rPr>
                <w:noProof/>
                <w:webHidden/>
              </w:rPr>
              <w:instrText xml:space="preserve"> PAGEREF _Toc152673037 \h </w:instrText>
            </w:r>
            <w:r w:rsidR="00170D4C">
              <w:rPr>
                <w:noProof/>
                <w:webHidden/>
              </w:rPr>
            </w:r>
            <w:r w:rsidR="00170D4C">
              <w:rPr>
                <w:noProof/>
                <w:webHidden/>
              </w:rPr>
              <w:fldChar w:fldCharType="separate"/>
            </w:r>
            <w:r w:rsidR="002415AC">
              <w:rPr>
                <w:noProof/>
                <w:webHidden/>
              </w:rPr>
              <w:t>25</w:t>
            </w:r>
            <w:r w:rsidR="00170D4C">
              <w:rPr>
                <w:noProof/>
                <w:webHidden/>
              </w:rPr>
              <w:fldChar w:fldCharType="end"/>
            </w:r>
          </w:hyperlink>
        </w:p>
        <w:p w14:paraId="354503A6" w14:textId="52A14F36"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38" w:history="1">
            <w:r w:rsidR="00170D4C" w:rsidRPr="008F1A8D">
              <w:rPr>
                <w:rStyle w:val="Hyperlink"/>
                <w:noProof/>
              </w:rPr>
              <w:t>Section C: Dereliction of Duty</w:t>
            </w:r>
            <w:r w:rsidR="00170D4C">
              <w:rPr>
                <w:noProof/>
                <w:webHidden/>
              </w:rPr>
              <w:tab/>
            </w:r>
            <w:r w:rsidR="00170D4C">
              <w:rPr>
                <w:noProof/>
                <w:webHidden/>
              </w:rPr>
              <w:fldChar w:fldCharType="begin"/>
            </w:r>
            <w:r w:rsidR="00170D4C">
              <w:rPr>
                <w:noProof/>
                <w:webHidden/>
              </w:rPr>
              <w:instrText xml:space="preserve"> PAGEREF _Toc152673038 \h </w:instrText>
            </w:r>
            <w:r w:rsidR="00170D4C">
              <w:rPr>
                <w:noProof/>
                <w:webHidden/>
              </w:rPr>
            </w:r>
            <w:r w:rsidR="00170D4C">
              <w:rPr>
                <w:noProof/>
                <w:webHidden/>
              </w:rPr>
              <w:fldChar w:fldCharType="separate"/>
            </w:r>
            <w:r w:rsidR="002415AC">
              <w:rPr>
                <w:noProof/>
                <w:webHidden/>
              </w:rPr>
              <w:t>25</w:t>
            </w:r>
            <w:r w:rsidR="00170D4C">
              <w:rPr>
                <w:noProof/>
                <w:webHidden/>
              </w:rPr>
              <w:fldChar w:fldCharType="end"/>
            </w:r>
          </w:hyperlink>
        </w:p>
        <w:p w14:paraId="33A9CA54" w14:textId="76E734B9"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39" w:history="1">
            <w:r w:rsidR="005D2C1F">
              <w:rPr>
                <w:rStyle w:val="Hyperlink"/>
                <w:noProof/>
              </w:rPr>
              <w:t>Paragraph</w:t>
            </w:r>
            <w:r w:rsidR="00170D4C" w:rsidRPr="008F1A8D">
              <w:rPr>
                <w:rStyle w:val="Hyperlink"/>
                <w:noProof/>
              </w:rPr>
              <w:t xml:space="preserve"> 1: Stipulation of Removal</w:t>
            </w:r>
            <w:r w:rsidR="00170D4C">
              <w:rPr>
                <w:noProof/>
                <w:webHidden/>
              </w:rPr>
              <w:tab/>
            </w:r>
            <w:r w:rsidR="00170D4C">
              <w:rPr>
                <w:noProof/>
                <w:webHidden/>
              </w:rPr>
              <w:fldChar w:fldCharType="begin"/>
            </w:r>
            <w:r w:rsidR="00170D4C">
              <w:rPr>
                <w:noProof/>
                <w:webHidden/>
              </w:rPr>
              <w:instrText xml:space="preserve"> PAGEREF _Toc152673039 \h </w:instrText>
            </w:r>
            <w:r w:rsidR="00170D4C">
              <w:rPr>
                <w:noProof/>
                <w:webHidden/>
              </w:rPr>
            </w:r>
            <w:r w:rsidR="00170D4C">
              <w:rPr>
                <w:noProof/>
                <w:webHidden/>
              </w:rPr>
              <w:fldChar w:fldCharType="separate"/>
            </w:r>
            <w:r w:rsidR="002415AC">
              <w:rPr>
                <w:noProof/>
                <w:webHidden/>
              </w:rPr>
              <w:t>25</w:t>
            </w:r>
            <w:r w:rsidR="00170D4C">
              <w:rPr>
                <w:noProof/>
                <w:webHidden/>
              </w:rPr>
              <w:fldChar w:fldCharType="end"/>
            </w:r>
          </w:hyperlink>
        </w:p>
        <w:p w14:paraId="13C3B5E3" w14:textId="5B8C0ADC"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40" w:history="1">
            <w:r w:rsidR="005D2C1F">
              <w:rPr>
                <w:rStyle w:val="Hyperlink"/>
                <w:noProof/>
              </w:rPr>
              <w:t>Paragraph</w:t>
            </w:r>
            <w:r w:rsidR="00170D4C" w:rsidRPr="008F1A8D">
              <w:rPr>
                <w:rStyle w:val="Hyperlink"/>
                <w:noProof/>
              </w:rPr>
              <w:t xml:space="preserve"> 2: Removal from Office</w:t>
            </w:r>
            <w:r w:rsidR="00170D4C">
              <w:rPr>
                <w:noProof/>
                <w:webHidden/>
              </w:rPr>
              <w:tab/>
            </w:r>
            <w:r w:rsidR="00170D4C">
              <w:rPr>
                <w:noProof/>
                <w:webHidden/>
              </w:rPr>
              <w:fldChar w:fldCharType="begin"/>
            </w:r>
            <w:r w:rsidR="00170D4C">
              <w:rPr>
                <w:noProof/>
                <w:webHidden/>
              </w:rPr>
              <w:instrText xml:space="preserve"> PAGEREF _Toc152673040 \h </w:instrText>
            </w:r>
            <w:r w:rsidR="00170D4C">
              <w:rPr>
                <w:noProof/>
                <w:webHidden/>
              </w:rPr>
            </w:r>
            <w:r w:rsidR="00170D4C">
              <w:rPr>
                <w:noProof/>
                <w:webHidden/>
              </w:rPr>
              <w:fldChar w:fldCharType="separate"/>
            </w:r>
            <w:r w:rsidR="002415AC">
              <w:rPr>
                <w:noProof/>
                <w:webHidden/>
              </w:rPr>
              <w:t>25</w:t>
            </w:r>
            <w:r w:rsidR="00170D4C">
              <w:rPr>
                <w:noProof/>
                <w:webHidden/>
              </w:rPr>
              <w:fldChar w:fldCharType="end"/>
            </w:r>
          </w:hyperlink>
        </w:p>
        <w:p w14:paraId="56256FE0" w14:textId="05D6C73A"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41" w:history="1">
            <w:r w:rsidR="00170D4C" w:rsidRPr="008F1A8D">
              <w:rPr>
                <w:rStyle w:val="Hyperlink"/>
                <w:noProof/>
              </w:rPr>
              <w:t>Section D: Recording of Removal from Office</w:t>
            </w:r>
            <w:r w:rsidR="00170D4C">
              <w:rPr>
                <w:noProof/>
                <w:webHidden/>
              </w:rPr>
              <w:tab/>
            </w:r>
            <w:r w:rsidR="00170D4C">
              <w:rPr>
                <w:noProof/>
                <w:webHidden/>
              </w:rPr>
              <w:fldChar w:fldCharType="begin"/>
            </w:r>
            <w:r w:rsidR="00170D4C">
              <w:rPr>
                <w:noProof/>
                <w:webHidden/>
              </w:rPr>
              <w:instrText xml:space="preserve"> PAGEREF _Toc152673041 \h </w:instrText>
            </w:r>
            <w:r w:rsidR="00170D4C">
              <w:rPr>
                <w:noProof/>
                <w:webHidden/>
              </w:rPr>
            </w:r>
            <w:r w:rsidR="00170D4C">
              <w:rPr>
                <w:noProof/>
                <w:webHidden/>
              </w:rPr>
              <w:fldChar w:fldCharType="separate"/>
            </w:r>
            <w:r w:rsidR="002415AC">
              <w:rPr>
                <w:noProof/>
                <w:webHidden/>
              </w:rPr>
              <w:t>25</w:t>
            </w:r>
            <w:r w:rsidR="00170D4C">
              <w:rPr>
                <w:noProof/>
                <w:webHidden/>
              </w:rPr>
              <w:fldChar w:fldCharType="end"/>
            </w:r>
          </w:hyperlink>
        </w:p>
        <w:p w14:paraId="7541B6DE" w14:textId="3D8048B7"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3042" w:history="1">
            <w:r w:rsidR="00170D4C" w:rsidRPr="008F1A8D">
              <w:rPr>
                <w:rStyle w:val="Hyperlink"/>
                <w:rFonts w:eastAsia="Calibri"/>
                <w:noProof/>
                <w:lang w:val="en-CA"/>
              </w:rPr>
              <w:t>ARTICLE X: ELECTIONS</w:t>
            </w:r>
            <w:r w:rsidR="00170D4C">
              <w:rPr>
                <w:noProof/>
                <w:webHidden/>
              </w:rPr>
              <w:tab/>
            </w:r>
            <w:r w:rsidR="00170D4C">
              <w:rPr>
                <w:noProof/>
                <w:webHidden/>
              </w:rPr>
              <w:fldChar w:fldCharType="begin"/>
            </w:r>
            <w:r w:rsidR="00170D4C">
              <w:rPr>
                <w:noProof/>
                <w:webHidden/>
              </w:rPr>
              <w:instrText xml:space="preserve"> PAGEREF _Toc152673042 \h </w:instrText>
            </w:r>
            <w:r w:rsidR="00170D4C">
              <w:rPr>
                <w:noProof/>
                <w:webHidden/>
              </w:rPr>
            </w:r>
            <w:r w:rsidR="00170D4C">
              <w:rPr>
                <w:noProof/>
                <w:webHidden/>
              </w:rPr>
              <w:fldChar w:fldCharType="separate"/>
            </w:r>
            <w:r w:rsidR="002415AC">
              <w:rPr>
                <w:noProof/>
                <w:webHidden/>
              </w:rPr>
              <w:t>25</w:t>
            </w:r>
            <w:r w:rsidR="00170D4C">
              <w:rPr>
                <w:noProof/>
                <w:webHidden/>
              </w:rPr>
              <w:fldChar w:fldCharType="end"/>
            </w:r>
          </w:hyperlink>
        </w:p>
        <w:p w14:paraId="75116253" w14:textId="27C8CAF1"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43" w:history="1">
            <w:r w:rsidR="00170D4C" w:rsidRPr="008F1A8D">
              <w:rPr>
                <w:rStyle w:val="Hyperlink"/>
                <w:noProof/>
              </w:rPr>
              <w:t>Section A: Nominations</w:t>
            </w:r>
            <w:r w:rsidR="00170D4C">
              <w:rPr>
                <w:noProof/>
                <w:webHidden/>
              </w:rPr>
              <w:tab/>
            </w:r>
            <w:r w:rsidR="00170D4C">
              <w:rPr>
                <w:noProof/>
                <w:webHidden/>
              </w:rPr>
              <w:fldChar w:fldCharType="begin"/>
            </w:r>
            <w:r w:rsidR="00170D4C">
              <w:rPr>
                <w:noProof/>
                <w:webHidden/>
              </w:rPr>
              <w:instrText xml:space="preserve"> PAGEREF _Toc152673043 \h </w:instrText>
            </w:r>
            <w:r w:rsidR="00170D4C">
              <w:rPr>
                <w:noProof/>
                <w:webHidden/>
              </w:rPr>
            </w:r>
            <w:r w:rsidR="00170D4C">
              <w:rPr>
                <w:noProof/>
                <w:webHidden/>
              </w:rPr>
              <w:fldChar w:fldCharType="separate"/>
            </w:r>
            <w:r w:rsidR="002415AC">
              <w:rPr>
                <w:noProof/>
                <w:webHidden/>
              </w:rPr>
              <w:t>25</w:t>
            </w:r>
            <w:r w:rsidR="00170D4C">
              <w:rPr>
                <w:noProof/>
                <w:webHidden/>
              </w:rPr>
              <w:fldChar w:fldCharType="end"/>
            </w:r>
          </w:hyperlink>
        </w:p>
        <w:p w14:paraId="36F5F7C6" w14:textId="6B789B20"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44" w:history="1">
            <w:r w:rsidR="005D2C1F">
              <w:rPr>
                <w:rStyle w:val="Hyperlink"/>
                <w:noProof/>
              </w:rPr>
              <w:t>Paragraph</w:t>
            </w:r>
            <w:r w:rsidR="00170D4C" w:rsidRPr="008F1A8D">
              <w:rPr>
                <w:rStyle w:val="Hyperlink"/>
                <w:noProof/>
              </w:rPr>
              <w:t xml:space="preserve"> 1: Schedule of Nominations</w:t>
            </w:r>
            <w:r w:rsidR="00170D4C">
              <w:rPr>
                <w:noProof/>
                <w:webHidden/>
              </w:rPr>
              <w:tab/>
            </w:r>
            <w:r w:rsidR="00170D4C">
              <w:rPr>
                <w:noProof/>
                <w:webHidden/>
              </w:rPr>
              <w:fldChar w:fldCharType="begin"/>
            </w:r>
            <w:r w:rsidR="00170D4C">
              <w:rPr>
                <w:noProof/>
                <w:webHidden/>
              </w:rPr>
              <w:instrText xml:space="preserve"> PAGEREF _Toc152673044 \h </w:instrText>
            </w:r>
            <w:r w:rsidR="00170D4C">
              <w:rPr>
                <w:noProof/>
                <w:webHidden/>
              </w:rPr>
            </w:r>
            <w:r w:rsidR="00170D4C">
              <w:rPr>
                <w:noProof/>
                <w:webHidden/>
              </w:rPr>
              <w:fldChar w:fldCharType="separate"/>
            </w:r>
            <w:r w:rsidR="002415AC">
              <w:rPr>
                <w:noProof/>
                <w:webHidden/>
              </w:rPr>
              <w:t>25</w:t>
            </w:r>
            <w:r w:rsidR="00170D4C">
              <w:rPr>
                <w:noProof/>
                <w:webHidden/>
              </w:rPr>
              <w:fldChar w:fldCharType="end"/>
            </w:r>
          </w:hyperlink>
        </w:p>
        <w:p w14:paraId="152F36E2" w14:textId="23A722A1"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45" w:history="1">
            <w:r w:rsidR="005D2C1F">
              <w:rPr>
                <w:rStyle w:val="Hyperlink"/>
                <w:noProof/>
              </w:rPr>
              <w:t>Paragraph</w:t>
            </w:r>
            <w:r w:rsidR="00170D4C" w:rsidRPr="008F1A8D">
              <w:rPr>
                <w:rStyle w:val="Hyperlink"/>
                <w:noProof/>
              </w:rPr>
              <w:t xml:space="preserve"> 2: Advertising for Nominations</w:t>
            </w:r>
            <w:r w:rsidR="00170D4C">
              <w:rPr>
                <w:noProof/>
                <w:webHidden/>
              </w:rPr>
              <w:tab/>
            </w:r>
            <w:r w:rsidR="00170D4C">
              <w:rPr>
                <w:noProof/>
                <w:webHidden/>
              </w:rPr>
              <w:fldChar w:fldCharType="begin"/>
            </w:r>
            <w:r w:rsidR="00170D4C">
              <w:rPr>
                <w:noProof/>
                <w:webHidden/>
              </w:rPr>
              <w:instrText xml:space="preserve"> PAGEREF _Toc152673045 \h </w:instrText>
            </w:r>
            <w:r w:rsidR="00170D4C">
              <w:rPr>
                <w:noProof/>
                <w:webHidden/>
              </w:rPr>
            </w:r>
            <w:r w:rsidR="00170D4C">
              <w:rPr>
                <w:noProof/>
                <w:webHidden/>
              </w:rPr>
              <w:fldChar w:fldCharType="separate"/>
            </w:r>
            <w:r w:rsidR="002415AC">
              <w:rPr>
                <w:noProof/>
                <w:webHidden/>
              </w:rPr>
              <w:t>25</w:t>
            </w:r>
            <w:r w:rsidR="00170D4C">
              <w:rPr>
                <w:noProof/>
                <w:webHidden/>
              </w:rPr>
              <w:fldChar w:fldCharType="end"/>
            </w:r>
          </w:hyperlink>
        </w:p>
        <w:p w14:paraId="4F59284F" w14:textId="32FB2314"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46" w:history="1">
            <w:r w:rsidR="005D2C1F">
              <w:rPr>
                <w:rStyle w:val="Hyperlink"/>
                <w:noProof/>
              </w:rPr>
              <w:t>Paragraph</w:t>
            </w:r>
            <w:r w:rsidR="00170D4C" w:rsidRPr="008F1A8D">
              <w:rPr>
                <w:rStyle w:val="Hyperlink"/>
                <w:noProof/>
              </w:rPr>
              <w:t xml:space="preserve"> 3: Format of the Nominations</w:t>
            </w:r>
            <w:r w:rsidR="00170D4C">
              <w:rPr>
                <w:noProof/>
                <w:webHidden/>
              </w:rPr>
              <w:tab/>
            </w:r>
            <w:r w:rsidR="00170D4C">
              <w:rPr>
                <w:noProof/>
                <w:webHidden/>
              </w:rPr>
              <w:fldChar w:fldCharType="begin"/>
            </w:r>
            <w:r w:rsidR="00170D4C">
              <w:rPr>
                <w:noProof/>
                <w:webHidden/>
              </w:rPr>
              <w:instrText xml:space="preserve"> PAGEREF _Toc152673046 \h </w:instrText>
            </w:r>
            <w:r w:rsidR="00170D4C">
              <w:rPr>
                <w:noProof/>
                <w:webHidden/>
              </w:rPr>
            </w:r>
            <w:r w:rsidR="00170D4C">
              <w:rPr>
                <w:noProof/>
                <w:webHidden/>
              </w:rPr>
              <w:fldChar w:fldCharType="separate"/>
            </w:r>
            <w:r w:rsidR="002415AC">
              <w:rPr>
                <w:noProof/>
                <w:webHidden/>
              </w:rPr>
              <w:t>26</w:t>
            </w:r>
            <w:r w:rsidR="00170D4C">
              <w:rPr>
                <w:noProof/>
                <w:webHidden/>
              </w:rPr>
              <w:fldChar w:fldCharType="end"/>
            </w:r>
          </w:hyperlink>
        </w:p>
        <w:p w14:paraId="2A6C3EFC" w14:textId="57110D5A"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47" w:history="1">
            <w:r w:rsidR="005D2C1F">
              <w:rPr>
                <w:rStyle w:val="Hyperlink"/>
                <w:noProof/>
              </w:rPr>
              <w:t>Paragraph</w:t>
            </w:r>
            <w:r w:rsidR="00170D4C" w:rsidRPr="008F1A8D">
              <w:rPr>
                <w:rStyle w:val="Hyperlink"/>
                <w:noProof/>
              </w:rPr>
              <w:t xml:space="preserve"> 4: Requisites for Office</w:t>
            </w:r>
            <w:r w:rsidR="00170D4C">
              <w:rPr>
                <w:noProof/>
                <w:webHidden/>
              </w:rPr>
              <w:tab/>
            </w:r>
            <w:r w:rsidR="00170D4C">
              <w:rPr>
                <w:noProof/>
                <w:webHidden/>
              </w:rPr>
              <w:fldChar w:fldCharType="begin"/>
            </w:r>
            <w:r w:rsidR="00170D4C">
              <w:rPr>
                <w:noProof/>
                <w:webHidden/>
              </w:rPr>
              <w:instrText xml:space="preserve"> PAGEREF _Toc152673047 \h </w:instrText>
            </w:r>
            <w:r w:rsidR="00170D4C">
              <w:rPr>
                <w:noProof/>
                <w:webHidden/>
              </w:rPr>
            </w:r>
            <w:r w:rsidR="00170D4C">
              <w:rPr>
                <w:noProof/>
                <w:webHidden/>
              </w:rPr>
              <w:fldChar w:fldCharType="separate"/>
            </w:r>
            <w:r w:rsidR="002415AC">
              <w:rPr>
                <w:noProof/>
                <w:webHidden/>
              </w:rPr>
              <w:t>26</w:t>
            </w:r>
            <w:r w:rsidR="00170D4C">
              <w:rPr>
                <w:noProof/>
                <w:webHidden/>
              </w:rPr>
              <w:fldChar w:fldCharType="end"/>
            </w:r>
          </w:hyperlink>
        </w:p>
        <w:p w14:paraId="15B90CAF" w14:textId="01C37456"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48" w:history="1">
            <w:r w:rsidR="00170D4C" w:rsidRPr="008F1A8D">
              <w:rPr>
                <w:rStyle w:val="Hyperlink"/>
                <w:noProof/>
              </w:rPr>
              <w:t>Section B: Elections and Referendums Procedure</w:t>
            </w:r>
            <w:r w:rsidR="00170D4C">
              <w:rPr>
                <w:noProof/>
                <w:webHidden/>
              </w:rPr>
              <w:tab/>
            </w:r>
            <w:r w:rsidR="00170D4C">
              <w:rPr>
                <w:noProof/>
                <w:webHidden/>
              </w:rPr>
              <w:fldChar w:fldCharType="begin"/>
            </w:r>
            <w:r w:rsidR="00170D4C">
              <w:rPr>
                <w:noProof/>
                <w:webHidden/>
              </w:rPr>
              <w:instrText xml:space="preserve"> PAGEREF _Toc152673048 \h </w:instrText>
            </w:r>
            <w:r w:rsidR="00170D4C">
              <w:rPr>
                <w:noProof/>
                <w:webHidden/>
              </w:rPr>
            </w:r>
            <w:r w:rsidR="00170D4C">
              <w:rPr>
                <w:noProof/>
                <w:webHidden/>
              </w:rPr>
              <w:fldChar w:fldCharType="separate"/>
            </w:r>
            <w:r w:rsidR="002415AC">
              <w:rPr>
                <w:noProof/>
                <w:webHidden/>
              </w:rPr>
              <w:t>27</w:t>
            </w:r>
            <w:r w:rsidR="00170D4C">
              <w:rPr>
                <w:noProof/>
                <w:webHidden/>
              </w:rPr>
              <w:fldChar w:fldCharType="end"/>
            </w:r>
          </w:hyperlink>
        </w:p>
        <w:p w14:paraId="772865D2" w14:textId="782E74E8"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49" w:history="1">
            <w:r w:rsidR="005D2C1F">
              <w:rPr>
                <w:rStyle w:val="Hyperlink"/>
                <w:noProof/>
              </w:rPr>
              <w:t>Paragraph</w:t>
            </w:r>
            <w:r w:rsidR="00170D4C" w:rsidRPr="008F1A8D">
              <w:rPr>
                <w:rStyle w:val="Hyperlink"/>
                <w:noProof/>
              </w:rPr>
              <w:t xml:space="preserve"> 1: Ballots</w:t>
            </w:r>
            <w:r w:rsidR="00170D4C">
              <w:rPr>
                <w:noProof/>
                <w:webHidden/>
              </w:rPr>
              <w:tab/>
            </w:r>
            <w:r w:rsidR="00170D4C">
              <w:rPr>
                <w:noProof/>
                <w:webHidden/>
              </w:rPr>
              <w:fldChar w:fldCharType="begin"/>
            </w:r>
            <w:r w:rsidR="00170D4C">
              <w:rPr>
                <w:noProof/>
                <w:webHidden/>
              </w:rPr>
              <w:instrText xml:space="preserve"> PAGEREF _Toc152673049 \h </w:instrText>
            </w:r>
            <w:r w:rsidR="00170D4C">
              <w:rPr>
                <w:noProof/>
                <w:webHidden/>
              </w:rPr>
            </w:r>
            <w:r w:rsidR="00170D4C">
              <w:rPr>
                <w:noProof/>
                <w:webHidden/>
              </w:rPr>
              <w:fldChar w:fldCharType="separate"/>
            </w:r>
            <w:r w:rsidR="002415AC">
              <w:rPr>
                <w:noProof/>
                <w:webHidden/>
              </w:rPr>
              <w:t>27</w:t>
            </w:r>
            <w:r w:rsidR="00170D4C">
              <w:rPr>
                <w:noProof/>
                <w:webHidden/>
              </w:rPr>
              <w:fldChar w:fldCharType="end"/>
            </w:r>
          </w:hyperlink>
        </w:p>
        <w:p w14:paraId="63D717BB" w14:textId="45B779EA"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50" w:history="1">
            <w:r w:rsidR="005D2C1F">
              <w:rPr>
                <w:rStyle w:val="Hyperlink"/>
                <w:noProof/>
              </w:rPr>
              <w:t>Paragraph</w:t>
            </w:r>
            <w:r w:rsidR="00170D4C" w:rsidRPr="008F1A8D">
              <w:rPr>
                <w:rStyle w:val="Hyperlink"/>
                <w:noProof/>
              </w:rPr>
              <w:t xml:space="preserve"> 2: Polling</w:t>
            </w:r>
            <w:r w:rsidR="00170D4C">
              <w:rPr>
                <w:noProof/>
                <w:webHidden/>
              </w:rPr>
              <w:tab/>
            </w:r>
            <w:r w:rsidR="00170D4C">
              <w:rPr>
                <w:noProof/>
                <w:webHidden/>
              </w:rPr>
              <w:fldChar w:fldCharType="begin"/>
            </w:r>
            <w:r w:rsidR="00170D4C">
              <w:rPr>
                <w:noProof/>
                <w:webHidden/>
              </w:rPr>
              <w:instrText xml:space="preserve"> PAGEREF _Toc152673050 \h </w:instrText>
            </w:r>
            <w:r w:rsidR="00170D4C">
              <w:rPr>
                <w:noProof/>
                <w:webHidden/>
              </w:rPr>
            </w:r>
            <w:r w:rsidR="00170D4C">
              <w:rPr>
                <w:noProof/>
                <w:webHidden/>
              </w:rPr>
              <w:fldChar w:fldCharType="separate"/>
            </w:r>
            <w:r w:rsidR="002415AC">
              <w:rPr>
                <w:noProof/>
                <w:webHidden/>
              </w:rPr>
              <w:t>27</w:t>
            </w:r>
            <w:r w:rsidR="00170D4C">
              <w:rPr>
                <w:noProof/>
                <w:webHidden/>
              </w:rPr>
              <w:fldChar w:fldCharType="end"/>
            </w:r>
          </w:hyperlink>
        </w:p>
        <w:p w14:paraId="4DB6573F" w14:textId="130D1E7A"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51" w:history="1">
            <w:r w:rsidR="005D2C1F">
              <w:rPr>
                <w:rStyle w:val="Hyperlink"/>
                <w:noProof/>
              </w:rPr>
              <w:t>Paragraph</w:t>
            </w:r>
            <w:r w:rsidR="00170D4C" w:rsidRPr="008F1A8D">
              <w:rPr>
                <w:rStyle w:val="Hyperlink"/>
                <w:noProof/>
              </w:rPr>
              <w:t xml:space="preserve"> 3: Counting of Ballots</w:t>
            </w:r>
            <w:r w:rsidR="00170D4C">
              <w:rPr>
                <w:noProof/>
                <w:webHidden/>
              </w:rPr>
              <w:tab/>
            </w:r>
            <w:r w:rsidR="00170D4C">
              <w:rPr>
                <w:noProof/>
                <w:webHidden/>
              </w:rPr>
              <w:fldChar w:fldCharType="begin"/>
            </w:r>
            <w:r w:rsidR="00170D4C">
              <w:rPr>
                <w:noProof/>
                <w:webHidden/>
              </w:rPr>
              <w:instrText xml:space="preserve"> PAGEREF _Toc152673051 \h </w:instrText>
            </w:r>
            <w:r w:rsidR="00170D4C">
              <w:rPr>
                <w:noProof/>
                <w:webHidden/>
              </w:rPr>
            </w:r>
            <w:r w:rsidR="00170D4C">
              <w:rPr>
                <w:noProof/>
                <w:webHidden/>
              </w:rPr>
              <w:fldChar w:fldCharType="separate"/>
            </w:r>
            <w:r w:rsidR="002415AC">
              <w:rPr>
                <w:noProof/>
                <w:webHidden/>
              </w:rPr>
              <w:t>27</w:t>
            </w:r>
            <w:r w:rsidR="00170D4C">
              <w:rPr>
                <w:noProof/>
                <w:webHidden/>
              </w:rPr>
              <w:fldChar w:fldCharType="end"/>
            </w:r>
          </w:hyperlink>
        </w:p>
        <w:p w14:paraId="673DDE75" w14:textId="18379D38"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52" w:history="1">
            <w:r w:rsidR="005D2C1F">
              <w:rPr>
                <w:rStyle w:val="Hyperlink"/>
                <w:noProof/>
              </w:rPr>
              <w:t>Paragraph</w:t>
            </w:r>
            <w:r w:rsidR="00170D4C" w:rsidRPr="008F1A8D">
              <w:rPr>
                <w:rStyle w:val="Hyperlink"/>
                <w:noProof/>
              </w:rPr>
              <w:t xml:space="preserve"> 4: Referendums</w:t>
            </w:r>
            <w:r w:rsidR="00170D4C">
              <w:rPr>
                <w:noProof/>
                <w:webHidden/>
              </w:rPr>
              <w:tab/>
            </w:r>
            <w:r w:rsidR="00170D4C">
              <w:rPr>
                <w:noProof/>
                <w:webHidden/>
              </w:rPr>
              <w:fldChar w:fldCharType="begin"/>
            </w:r>
            <w:r w:rsidR="00170D4C">
              <w:rPr>
                <w:noProof/>
                <w:webHidden/>
              </w:rPr>
              <w:instrText xml:space="preserve"> PAGEREF _Toc152673052 \h </w:instrText>
            </w:r>
            <w:r w:rsidR="00170D4C">
              <w:rPr>
                <w:noProof/>
                <w:webHidden/>
              </w:rPr>
            </w:r>
            <w:r w:rsidR="00170D4C">
              <w:rPr>
                <w:noProof/>
                <w:webHidden/>
              </w:rPr>
              <w:fldChar w:fldCharType="separate"/>
            </w:r>
            <w:r w:rsidR="002415AC">
              <w:rPr>
                <w:noProof/>
                <w:webHidden/>
              </w:rPr>
              <w:t>27</w:t>
            </w:r>
            <w:r w:rsidR="00170D4C">
              <w:rPr>
                <w:noProof/>
                <w:webHidden/>
              </w:rPr>
              <w:fldChar w:fldCharType="end"/>
            </w:r>
          </w:hyperlink>
        </w:p>
        <w:p w14:paraId="4B8C0EC9" w14:textId="4B680C37"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53" w:history="1">
            <w:r w:rsidR="00170D4C" w:rsidRPr="008F1A8D">
              <w:rPr>
                <w:rStyle w:val="Hyperlink"/>
                <w:noProof/>
              </w:rPr>
              <w:t>Section C: Fall and Spring Elections</w:t>
            </w:r>
            <w:r w:rsidR="00170D4C">
              <w:rPr>
                <w:noProof/>
                <w:webHidden/>
              </w:rPr>
              <w:tab/>
            </w:r>
            <w:r w:rsidR="00170D4C">
              <w:rPr>
                <w:noProof/>
                <w:webHidden/>
              </w:rPr>
              <w:fldChar w:fldCharType="begin"/>
            </w:r>
            <w:r w:rsidR="00170D4C">
              <w:rPr>
                <w:noProof/>
                <w:webHidden/>
              </w:rPr>
              <w:instrText xml:space="preserve"> PAGEREF _Toc152673053 \h </w:instrText>
            </w:r>
            <w:r w:rsidR="00170D4C">
              <w:rPr>
                <w:noProof/>
                <w:webHidden/>
              </w:rPr>
            </w:r>
            <w:r w:rsidR="00170D4C">
              <w:rPr>
                <w:noProof/>
                <w:webHidden/>
              </w:rPr>
              <w:fldChar w:fldCharType="separate"/>
            </w:r>
            <w:r w:rsidR="002415AC">
              <w:rPr>
                <w:noProof/>
                <w:webHidden/>
              </w:rPr>
              <w:t>27</w:t>
            </w:r>
            <w:r w:rsidR="00170D4C">
              <w:rPr>
                <w:noProof/>
                <w:webHidden/>
              </w:rPr>
              <w:fldChar w:fldCharType="end"/>
            </w:r>
          </w:hyperlink>
        </w:p>
        <w:p w14:paraId="57201E84" w14:textId="0E6AFE57"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54" w:history="1">
            <w:r w:rsidR="005D2C1F">
              <w:rPr>
                <w:rStyle w:val="Hyperlink"/>
                <w:noProof/>
              </w:rPr>
              <w:t>Paragraph</w:t>
            </w:r>
            <w:r w:rsidR="00170D4C" w:rsidRPr="008F1A8D">
              <w:rPr>
                <w:rStyle w:val="Hyperlink"/>
                <w:noProof/>
              </w:rPr>
              <w:t xml:space="preserve"> 1: Nominations</w:t>
            </w:r>
            <w:r w:rsidR="00170D4C">
              <w:rPr>
                <w:noProof/>
                <w:webHidden/>
              </w:rPr>
              <w:tab/>
            </w:r>
            <w:r w:rsidR="00170D4C">
              <w:rPr>
                <w:noProof/>
                <w:webHidden/>
              </w:rPr>
              <w:fldChar w:fldCharType="begin"/>
            </w:r>
            <w:r w:rsidR="00170D4C">
              <w:rPr>
                <w:noProof/>
                <w:webHidden/>
              </w:rPr>
              <w:instrText xml:space="preserve"> PAGEREF _Toc152673054 \h </w:instrText>
            </w:r>
            <w:r w:rsidR="00170D4C">
              <w:rPr>
                <w:noProof/>
                <w:webHidden/>
              </w:rPr>
            </w:r>
            <w:r w:rsidR="00170D4C">
              <w:rPr>
                <w:noProof/>
                <w:webHidden/>
              </w:rPr>
              <w:fldChar w:fldCharType="separate"/>
            </w:r>
            <w:r w:rsidR="002415AC">
              <w:rPr>
                <w:noProof/>
                <w:webHidden/>
              </w:rPr>
              <w:t>27</w:t>
            </w:r>
            <w:r w:rsidR="00170D4C">
              <w:rPr>
                <w:noProof/>
                <w:webHidden/>
              </w:rPr>
              <w:fldChar w:fldCharType="end"/>
            </w:r>
          </w:hyperlink>
        </w:p>
        <w:p w14:paraId="063FA492" w14:textId="1A016BA5"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55" w:history="1">
            <w:r w:rsidR="005D2C1F">
              <w:rPr>
                <w:rStyle w:val="Hyperlink"/>
                <w:noProof/>
              </w:rPr>
              <w:t>Paragraph</w:t>
            </w:r>
            <w:r w:rsidR="00170D4C" w:rsidRPr="008F1A8D">
              <w:rPr>
                <w:rStyle w:val="Hyperlink"/>
                <w:noProof/>
              </w:rPr>
              <w:t xml:space="preserve"> 2: Requisites for Office</w:t>
            </w:r>
            <w:r w:rsidR="00170D4C">
              <w:rPr>
                <w:noProof/>
                <w:webHidden/>
              </w:rPr>
              <w:tab/>
            </w:r>
            <w:r w:rsidR="00170D4C">
              <w:rPr>
                <w:noProof/>
                <w:webHidden/>
              </w:rPr>
              <w:fldChar w:fldCharType="begin"/>
            </w:r>
            <w:r w:rsidR="00170D4C">
              <w:rPr>
                <w:noProof/>
                <w:webHidden/>
              </w:rPr>
              <w:instrText xml:space="preserve"> PAGEREF _Toc152673055 \h </w:instrText>
            </w:r>
            <w:r w:rsidR="00170D4C">
              <w:rPr>
                <w:noProof/>
                <w:webHidden/>
              </w:rPr>
            </w:r>
            <w:r w:rsidR="00170D4C">
              <w:rPr>
                <w:noProof/>
                <w:webHidden/>
              </w:rPr>
              <w:fldChar w:fldCharType="separate"/>
            </w:r>
            <w:r w:rsidR="002415AC">
              <w:rPr>
                <w:noProof/>
                <w:webHidden/>
              </w:rPr>
              <w:t>28</w:t>
            </w:r>
            <w:r w:rsidR="00170D4C">
              <w:rPr>
                <w:noProof/>
                <w:webHidden/>
              </w:rPr>
              <w:fldChar w:fldCharType="end"/>
            </w:r>
          </w:hyperlink>
        </w:p>
        <w:p w14:paraId="529916C2" w14:textId="5324A95A"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56" w:history="1">
            <w:r w:rsidR="005D2C1F">
              <w:rPr>
                <w:rStyle w:val="Hyperlink"/>
                <w:noProof/>
              </w:rPr>
              <w:t>Paragraph</w:t>
            </w:r>
            <w:r w:rsidR="00170D4C" w:rsidRPr="008F1A8D">
              <w:rPr>
                <w:rStyle w:val="Hyperlink"/>
                <w:noProof/>
              </w:rPr>
              <w:t xml:space="preserve"> 3: Election Procedure</w:t>
            </w:r>
            <w:r w:rsidR="00170D4C">
              <w:rPr>
                <w:noProof/>
                <w:webHidden/>
              </w:rPr>
              <w:tab/>
            </w:r>
            <w:r w:rsidR="00170D4C">
              <w:rPr>
                <w:noProof/>
                <w:webHidden/>
              </w:rPr>
              <w:fldChar w:fldCharType="begin"/>
            </w:r>
            <w:r w:rsidR="00170D4C">
              <w:rPr>
                <w:noProof/>
                <w:webHidden/>
              </w:rPr>
              <w:instrText xml:space="preserve"> PAGEREF _Toc152673056 \h </w:instrText>
            </w:r>
            <w:r w:rsidR="00170D4C">
              <w:rPr>
                <w:noProof/>
                <w:webHidden/>
              </w:rPr>
            </w:r>
            <w:r w:rsidR="00170D4C">
              <w:rPr>
                <w:noProof/>
                <w:webHidden/>
              </w:rPr>
              <w:fldChar w:fldCharType="separate"/>
            </w:r>
            <w:r w:rsidR="002415AC">
              <w:rPr>
                <w:noProof/>
                <w:webHidden/>
              </w:rPr>
              <w:t>28</w:t>
            </w:r>
            <w:r w:rsidR="00170D4C">
              <w:rPr>
                <w:noProof/>
                <w:webHidden/>
              </w:rPr>
              <w:fldChar w:fldCharType="end"/>
            </w:r>
          </w:hyperlink>
        </w:p>
        <w:p w14:paraId="560AE046" w14:textId="4C32465F"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57" w:history="1">
            <w:r w:rsidR="005D2C1F">
              <w:rPr>
                <w:rStyle w:val="Hyperlink"/>
                <w:noProof/>
              </w:rPr>
              <w:t>Paragraph</w:t>
            </w:r>
            <w:r w:rsidR="00170D4C" w:rsidRPr="008F1A8D">
              <w:rPr>
                <w:rStyle w:val="Hyperlink"/>
                <w:noProof/>
              </w:rPr>
              <w:t xml:space="preserve"> 4: UTSU Board of Director Elections</w:t>
            </w:r>
            <w:r w:rsidR="00170D4C">
              <w:rPr>
                <w:noProof/>
                <w:webHidden/>
              </w:rPr>
              <w:tab/>
            </w:r>
            <w:r w:rsidR="00170D4C">
              <w:rPr>
                <w:noProof/>
                <w:webHidden/>
              </w:rPr>
              <w:fldChar w:fldCharType="begin"/>
            </w:r>
            <w:r w:rsidR="00170D4C">
              <w:rPr>
                <w:noProof/>
                <w:webHidden/>
              </w:rPr>
              <w:instrText xml:space="preserve"> PAGEREF _Toc152673057 \h </w:instrText>
            </w:r>
            <w:r w:rsidR="00170D4C">
              <w:rPr>
                <w:noProof/>
                <w:webHidden/>
              </w:rPr>
            </w:r>
            <w:r w:rsidR="00170D4C">
              <w:rPr>
                <w:noProof/>
                <w:webHidden/>
              </w:rPr>
              <w:fldChar w:fldCharType="separate"/>
            </w:r>
            <w:r w:rsidR="002415AC">
              <w:rPr>
                <w:noProof/>
                <w:webHidden/>
              </w:rPr>
              <w:t>28</w:t>
            </w:r>
            <w:r w:rsidR="00170D4C">
              <w:rPr>
                <w:noProof/>
                <w:webHidden/>
              </w:rPr>
              <w:fldChar w:fldCharType="end"/>
            </w:r>
          </w:hyperlink>
        </w:p>
        <w:p w14:paraId="7A4AC86D" w14:textId="25E8F086"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58" w:history="1">
            <w:r w:rsidR="00170D4C" w:rsidRPr="008F1A8D">
              <w:rPr>
                <w:rStyle w:val="Hyperlink"/>
                <w:noProof/>
              </w:rPr>
              <w:t>Section D: Vacancies of Office</w:t>
            </w:r>
            <w:r w:rsidR="00170D4C">
              <w:rPr>
                <w:noProof/>
                <w:webHidden/>
              </w:rPr>
              <w:tab/>
            </w:r>
            <w:r w:rsidR="00170D4C">
              <w:rPr>
                <w:noProof/>
                <w:webHidden/>
              </w:rPr>
              <w:fldChar w:fldCharType="begin"/>
            </w:r>
            <w:r w:rsidR="00170D4C">
              <w:rPr>
                <w:noProof/>
                <w:webHidden/>
              </w:rPr>
              <w:instrText xml:space="preserve"> PAGEREF _Toc152673058 \h </w:instrText>
            </w:r>
            <w:r w:rsidR="00170D4C">
              <w:rPr>
                <w:noProof/>
                <w:webHidden/>
              </w:rPr>
            </w:r>
            <w:r w:rsidR="00170D4C">
              <w:rPr>
                <w:noProof/>
                <w:webHidden/>
              </w:rPr>
              <w:fldChar w:fldCharType="separate"/>
            </w:r>
            <w:r w:rsidR="002415AC">
              <w:rPr>
                <w:noProof/>
                <w:webHidden/>
              </w:rPr>
              <w:t>28</w:t>
            </w:r>
            <w:r w:rsidR="00170D4C">
              <w:rPr>
                <w:noProof/>
                <w:webHidden/>
              </w:rPr>
              <w:fldChar w:fldCharType="end"/>
            </w:r>
          </w:hyperlink>
        </w:p>
        <w:p w14:paraId="21F7E620" w14:textId="21B15D58"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59" w:history="1">
            <w:r w:rsidR="005D2C1F">
              <w:rPr>
                <w:rStyle w:val="Hyperlink"/>
                <w:noProof/>
              </w:rPr>
              <w:t>Paragraph</w:t>
            </w:r>
            <w:r w:rsidR="00170D4C" w:rsidRPr="008F1A8D">
              <w:rPr>
                <w:rStyle w:val="Hyperlink"/>
                <w:noProof/>
              </w:rPr>
              <w:t xml:space="preserve"> 1: Executive Officers</w:t>
            </w:r>
            <w:r w:rsidR="00170D4C">
              <w:rPr>
                <w:noProof/>
                <w:webHidden/>
              </w:rPr>
              <w:tab/>
            </w:r>
            <w:r w:rsidR="00170D4C">
              <w:rPr>
                <w:noProof/>
                <w:webHidden/>
              </w:rPr>
              <w:fldChar w:fldCharType="begin"/>
            </w:r>
            <w:r w:rsidR="00170D4C">
              <w:rPr>
                <w:noProof/>
                <w:webHidden/>
              </w:rPr>
              <w:instrText xml:space="preserve"> PAGEREF _Toc152673059 \h </w:instrText>
            </w:r>
            <w:r w:rsidR="00170D4C">
              <w:rPr>
                <w:noProof/>
                <w:webHidden/>
              </w:rPr>
            </w:r>
            <w:r w:rsidR="00170D4C">
              <w:rPr>
                <w:noProof/>
                <w:webHidden/>
              </w:rPr>
              <w:fldChar w:fldCharType="separate"/>
            </w:r>
            <w:r w:rsidR="002415AC">
              <w:rPr>
                <w:noProof/>
                <w:webHidden/>
              </w:rPr>
              <w:t>28</w:t>
            </w:r>
            <w:r w:rsidR="00170D4C">
              <w:rPr>
                <w:noProof/>
                <w:webHidden/>
              </w:rPr>
              <w:fldChar w:fldCharType="end"/>
            </w:r>
          </w:hyperlink>
        </w:p>
        <w:p w14:paraId="3E441C16" w14:textId="13F46528"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60" w:history="1">
            <w:r w:rsidR="005D2C1F">
              <w:rPr>
                <w:rStyle w:val="Hyperlink"/>
                <w:noProof/>
              </w:rPr>
              <w:t>Paragraph</w:t>
            </w:r>
            <w:r w:rsidR="00170D4C" w:rsidRPr="008F1A8D">
              <w:rPr>
                <w:rStyle w:val="Hyperlink"/>
                <w:noProof/>
              </w:rPr>
              <w:t xml:space="preserve"> 2: Officers</w:t>
            </w:r>
            <w:r w:rsidR="00170D4C">
              <w:rPr>
                <w:noProof/>
                <w:webHidden/>
              </w:rPr>
              <w:tab/>
            </w:r>
            <w:r w:rsidR="00170D4C">
              <w:rPr>
                <w:noProof/>
                <w:webHidden/>
              </w:rPr>
              <w:fldChar w:fldCharType="begin"/>
            </w:r>
            <w:r w:rsidR="00170D4C">
              <w:rPr>
                <w:noProof/>
                <w:webHidden/>
              </w:rPr>
              <w:instrText xml:space="preserve"> PAGEREF _Toc152673060 \h </w:instrText>
            </w:r>
            <w:r w:rsidR="00170D4C">
              <w:rPr>
                <w:noProof/>
                <w:webHidden/>
              </w:rPr>
            </w:r>
            <w:r w:rsidR="00170D4C">
              <w:rPr>
                <w:noProof/>
                <w:webHidden/>
              </w:rPr>
              <w:fldChar w:fldCharType="separate"/>
            </w:r>
            <w:r w:rsidR="002415AC">
              <w:rPr>
                <w:noProof/>
                <w:webHidden/>
              </w:rPr>
              <w:t>28</w:t>
            </w:r>
            <w:r w:rsidR="00170D4C">
              <w:rPr>
                <w:noProof/>
                <w:webHidden/>
              </w:rPr>
              <w:fldChar w:fldCharType="end"/>
            </w:r>
          </w:hyperlink>
        </w:p>
        <w:p w14:paraId="55F65640" w14:textId="2FC8A695"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61" w:history="1">
            <w:r w:rsidR="005D2C1F">
              <w:rPr>
                <w:rStyle w:val="Hyperlink"/>
                <w:noProof/>
              </w:rPr>
              <w:t>Paragraph</w:t>
            </w:r>
            <w:r w:rsidR="00170D4C" w:rsidRPr="008F1A8D">
              <w:rPr>
                <w:rStyle w:val="Hyperlink"/>
                <w:noProof/>
              </w:rPr>
              <w:t xml:space="preserve"> 3: General Members</w:t>
            </w:r>
            <w:r w:rsidR="00170D4C">
              <w:rPr>
                <w:noProof/>
                <w:webHidden/>
              </w:rPr>
              <w:tab/>
            </w:r>
            <w:r w:rsidR="00170D4C">
              <w:rPr>
                <w:noProof/>
                <w:webHidden/>
              </w:rPr>
              <w:fldChar w:fldCharType="begin"/>
            </w:r>
            <w:r w:rsidR="00170D4C">
              <w:rPr>
                <w:noProof/>
                <w:webHidden/>
              </w:rPr>
              <w:instrText xml:space="preserve"> PAGEREF _Toc152673061 \h </w:instrText>
            </w:r>
            <w:r w:rsidR="00170D4C">
              <w:rPr>
                <w:noProof/>
                <w:webHidden/>
              </w:rPr>
            </w:r>
            <w:r w:rsidR="00170D4C">
              <w:rPr>
                <w:noProof/>
                <w:webHidden/>
              </w:rPr>
              <w:fldChar w:fldCharType="separate"/>
            </w:r>
            <w:r w:rsidR="002415AC">
              <w:rPr>
                <w:noProof/>
                <w:webHidden/>
              </w:rPr>
              <w:t>29</w:t>
            </w:r>
            <w:r w:rsidR="00170D4C">
              <w:rPr>
                <w:noProof/>
                <w:webHidden/>
              </w:rPr>
              <w:fldChar w:fldCharType="end"/>
            </w:r>
          </w:hyperlink>
        </w:p>
        <w:p w14:paraId="6657C26B" w14:textId="3155240B"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62" w:history="1">
            <w:r w:rsidR="00170D4C" w:rsidRPr="008F1A8D">
              <w:rPr>
                <w:rStyle w:val="Hyperlink"/>
                <w:noProof/>
              </w:rPr>
              <w:t>Section E: Appointments</w:t>
            </w:r>
            <w:r w:rsidR="00170D4C">
              <w:rPr>
                <w:noProof/>
                <w:webHidden/>
              </w:rPr>
              <w:tab/>
            </w:r>
            <w:r w:rsidR="00170D4C">
              <w:rPr>
                <w:noProof/>
                <w:webHidden/>
              </w:rPr>
              <w:fldChar w:fldCharType="begin"/>
            </w:r>
            <w:r w:rsidR="00170D4C">
              <w:rPr>
                <w:noProof/>
                <w:webHidden/>
              </w:rPr>
              <w:instrText xml:space="preserve"> PAGEREF _Toc152673062 \h </w:instrText>
            </w:r>
            <w:r w:rsidR="00170D4C">
              <w:rPr>
                <w:noProof/>
                <w:webHidden/>
              </w:rPr>
            </w:r>
            <w:r w:rsidR="00170D4C">
              <w:rPr>
                <w:noProof/>
                <w:webHidden/>
              </w:rPr>
              <w:fldChar w:fldCharType="separate"/>
            </w:r>
            <w:r w:rsidR="002415AC">
              <w:rPr>
                <w:noProof/>
                <w:webHidden/>
              </w:rPr>
              <w:t>29</w:t>
            </w:r>
            <w:r w:rsidR="00170D4C">
              <w:rPr>
                <w:noProof/>
                <w:webHidden/>
              </w:rPr>
              <w:fldChar w:fldCharType="end"/>
            </w:r>
          </w:hyperlink>
        </w:p>
        <w:p w14:paraId="4FCA75A9" w14:textId="0648B1FE"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63" w:history="1">
            <w:r w:rsidR="00170D4C" w:rsidRPr="008F1A8D">
              <w:rPr>
                <w:rStyle w:val="Hyperlink"/>
                <w:noProof/>
              </w:rPr>
              <w:t>Section F: Term of Office</w:t>
            </w:r>
            <w:r w:rsidR="00170D4C">
              <w:rPr>
                <w:noProof/>
                <w:webHidden/>
              </w:rPr>
              <w:tab/>
            </w:r>
            <w:r w:rsidR="00170D4C">
              <w:rPr>
                <w:noProof/>
                <w:webHidden/>
              </w:rPr>
              <w:fldChar w:fldCharType="begin"/>
            </w:r>
            <w:r w:rsidR="00170D4C">
              <w:rPr>
                <w:noProof/>
                <w:webHidden/>
              </w:rPr>
              <w:instrText xml:space="preserve"> PAGEREF _Toc152673063 \h </w:instrText>
            </w:r>
            <w:r w:rsidR="00170D4C">
              <w:rPr>
                <w:noProof/>
                <w:webHidden/>
              </w:rPr>
            </w:r>
            <w:r w:rsidR="00170D4C">
              <w:rPr>
                <w:noProof/>
                <w:webHidden/>
              </w:rPr>
              <w:fldChar w:fldCharType="separate"/>
            </w:r>
            <w:r w:rsidR="002415AC">
              <w:rPr>
                <w:noProof/>
                <w:webHidden/>
              </w:rPr>
              <w:t>29</w:t>
            </w:r>
            <w:r w:rsidR="00170D4C">
              <w:rPr>
                <w:noProof/>
                <w:webHidden/>
              </w:rPr>
              <w:fldChar w:fldCharType="end"/>
            </w:r>
          </w:hyperlink>
        </w:p>
        <w:p w14:paraId="2510B8BA" w14:textId="2D7D70BC"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3064" w:history="1">
            <w:r w:rsidR="00170D4C" w:rsidRPr="008F1A8D">
              <w:rPr>
                <w:rStyle w:val="Hyperlink"/>
                <w:rFonts w:eastAsia="Calibri"/>
                <w:noProof/>
                <w:lang w:val="en-CA"/>
              </w:rPr>
              <w:t>ARTICLE XI: AWARDS</w:t>
            </w:r>
            <w:r w:rsidR="00170D4C">
              <w:rPr>
                <w:noProof/>
                <w:webHidden/>
              </w:rPr>
              <w:tab/>
            </w:r>
            <w:r w:rsidR="00170D4C">
              <w:rPr>
                <w:noProof/>
                <w:webHidden/>
              </w:rPr>
              <w:fldChar w:fldCharType="begin"/>
            </w:r>
            <w:r w:rsidR="00170D4C">
              <w:rPr>
                <w:noProof/>
                <w:webHidden/>
              </w:rPr>
              <w:instrText xml:space="preserve"> PAGEREF _Toc152673064 \h </w:instrText>
            </w:r>
            <w:r w:rsidR="00170D4C">
              <w:rPr>
                <w:noProof/>
                <w:webHidden/>
              </w:rPr>
            </w:r>
            <w:r w:rsidR="00170D4C">
              <w:rPr>
                <w:noProof/>
                <w:webHidden/>
              </w:rPr>
              <w:fldChar w:fldCharType="separate"/>
            </w:r>
            <w:r w:rsidR="002415AC">
              <w:rPr>
                <w:noProof/>
                <w:webHidden/>
              </w:rPr>
              <w:t>29</w:t>
            </w:r>
            <w:r w:rsidR="00170D4C">
              <w:rPr>
                <w:noProof/>
                <w:webHidden/>
              </w:rPr>
              <w:fldChar w:fldCharType="end"/>
            </w:r>
          </w:hyperlink>
        </w:p>
        <w:p w14:paraId="0D8B735E" w14:textId="717200C0"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65" w:history="1">
            <w:r w:rsidR="00170D4C" w:rsidRPr="008F1A8D">
              <w:rPr>
                <w:rStyle w:val="Hyperlink"/>
                <w:noProof/>
              </w:rPr>
              <w:t>Section A: Graduation Leadership Awards</w:t>
            </w:r>
            <w:r w:rsidR="00170D4C">
              <w:rPr>
                <w:noProof/>
                <w:webHidden/>
              </w:rPr>
              <w:tab/>
            </w:r>
            <w:r w:rsidR="00170D4C">
              <w:rPr>
                <w:noProof/>
                <w:webHidden/>
              </w:rPr>
              <w:fldChar w:fldCharType="begin"/>
            </w:r>
            <w:r w:rsidR="00170D4C">
              <w:rPr>
                <w:noProof/>
                <w:webHidden/>
              </w:rPr>
              <w:instrText xml:space="preserve"> PAGEREF _Toc152673065 \h </w:instrText>
            </w:r>
            <w:r w:rsidR="00170D4C">
              <w:rPr>
                <w:noProof/>
                <w:webHidden/>
              </w:rPr>
            </w:r>
            <w:r w:rsidR="00170D4C">
              <w:rPr>
                <w:noProof/>
                <w:webHidden/>
              </w:rPr>
              <w:fldChar w:fldCharType="separate"/>
            </w:r>
            <w:r w:rsidR="002415AC">
              <w:rPr>
                <w:noProof/>
                <w:webHidden/>
              </w:rPr>
              <w:t>29</w:t>
            </w:r>
            <w:r w:rsidR="00170D4C">
              <w:rPr>
                <w:noProof/>
                <w:webHidden/>
              </w:rPr>
              <w:fldChar w:fldCharType="end"/>
            </w:r>
          </w:hyperlink>
        </w:p>
        <w:p w14:paraId="39D58EAD" w14:textId="64C2A590"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66" w:history="1">
            <w:r w:rsidR="005D2C1F">
              <w:rPr>
                <w:rStyle w:val="Hyperlink"/>
                <w:noProof/>
              </w:rPr>
              <w:t>Paragraph</w:t>
            </w:r>
            <w:r w:rsidR="00170D4C" w:rsidRPr="008F1A8D">
              <w:rPr>
                <w:rStyle w:val="Hyperlink"/>
                <w:noProof/>
              </w:rPr>
              <w:t xml:space="preserve"> 1: Awards and Criteria</w:t>
            </w:r>
            <w:r w:rsidR="00170D4C">
              <w:rPr>
                <w:noProof/>
                <w:webHidden/>
              </w:rPr>
              <w:tab/>
            </w:r>
            <w:r w:rsidR="00170D4C">
              <w:rPr>
                <w:noProof/>
                <w:webHidden/>
              </w:rPr>
              <w:fldChar w:fldCharType="begin"/>
            </w:r>
            <w:r w:rsidR="00170D4C">
              <w:rPr>
                <w:noProof/>
                <w:webHidden/>
              </w:rPr>
              <w:instrText xml:space="preserve"> PAGEREF _Toc152673066 \h </w:instrText>
            </w:r>
            <w:r w:rsidR="00170D4C">
              <w:rPr>
                <w:noProof/>
                <w:webHidden/>
              </w:rPr>
            </w:r>
            <w:r w:rsidR="00170D4C">
              <w:rPr>
                <w:noProof/>
                <w:webHidden/>
              </w:rPr>
              <w:fldChar w:fldCharType="separate"/>
            </w:r>
            <w:r w:rsidR="002415AC">
              <w:rPr>
                <w:noProof/>
                <w:webHidden/>
              </w:rPr>
              <w:t>30</w:t>
            </w:r>
            <w:r w:rsidR="00170D4C">
              <w:rPr>
                <w:noProof/>
                <w:webHidden/>
              </w:rPr>
              <w:fldChar w:fldCharType="end"/>
            </w:r>
          </w:hyperlink>
        </w:p>
        <w:p w14:paraId="50CF5F29" w14:textId="036F9496"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67" w:history="1">
            <w:r w:rsidR="005D2C1F">
              <w:rPr>
                <w:rStyle w:val="Hyperlink"/>
                <w:noProof/>
              </w:rPr>
              <w:t>Paragraph</w:t>
            </w:r>
            <w:r w:rsidR="00170D4C" w:rsidRPr="008F1A8D">
              <w:rPr>
                <w:rStyle w:val="Hyperlink"/>
                <w:noProof/>
              </w:rPr>
              <w:t xml:space="preserve"> 2: Nomination</w:t>
            </w:r>
            <w:r w:rsidR="00170D4C">
              <w:rPr>
                <w:noProof/>
                <w:webHidden/>
              </w:rPr>
              <w:tab/>
            </w:r>
            <w:r w:rsidR="00170D4C">
              <w:rPr>
                <w:noProof/>
                <w:webHidden/>
              </w:rPr>
              <w:fldChar w:fldCharType="begin"/>
            </w:r>
            <w:r w:rsidR="00170D4C">
              <w:rPr>
                <w:noProof/>
                <w:webHidden/>
              </w:rPr>
              <w:instrText xml:space="preserve"> PAGEREF _Toc152673067 \h </w:instrText>
            </w:r>
            <w:r w:rsidR="00170D4C">
              <w:rPr>
                <w:noProof/>
                <w:webHidden/>
              </w:rPr>
            </w:r>
            <w:r w:rsidR="00170D4C">
              <w:rPr>
                <w:noProof/>
                <w:webHidden/>
              </w:rPr>
              <w:fldChar w:fldCharType="separate"/>
            </w:r>
            <w:r w:rsidR="002415AC">
              <w:rPr>
                <w:noProof/>
                <w:webHidden/>
              </w:rPr>
              <w:t>31</w:t>
            </w:r>
            <w:r w:rsidR="00170D4C">
              <w:rPr>
                <w:noProof/>
                <w:webHidden/>
              </w:rPr>
              <w:fldChar w:fldCharType="end"/>
            </w:r>
          </w:hyperlink>
        </w:p>
        <w:p w14:paraId="3E827958" w14:textId="3004D791"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68" w:history="1">
            <w:r w:rsidR="005D2C1F">
              <w:rPr>
                <w:rStyle w:val="Hyperlink"/>
                <w:noProof/>
              </w:rPr>
              <w:t>Paragraph</w:t>
            </w:r>
            <w:r w:rsidR="00170D4C" w:rsidRPr="008F1A8D">
              <w:rPr>
                <w:rStyle w:val="Hyperlink"/>
                <w:noProof/>
              </w:rPr>
              <w:t xml:space="preserve"> 3: Selection Process</w:t>
            </w:r>
            <w:r w:rsidR="00170D4C">
              <w:rPr>
                <w:noProof/>
                <w:webHidden/>
              </w:rPr>
              <w:tab/>
            </w:r>
            <w:r w:rsidR="00170D4C">
              <w:rPr>
                <w:noProof/>
                <w:webHidden/>
              </w:rPr>
              <w:fldChar w:fldCharType="begin"/>
            </w:r>
            <w:r w:rsidR="00170D4C">
              <w:rPr>
                <w:noProof/>
                <w:webHidden/>
              </w:rPr>
              <w:instrText xml:space="preserve"> PAGEREF _Toc152673068 \h </w:instrText>
            </w:r>
            <w:r w:rsidR="00170D4C">
              <w:rPr>
                <w:noProof/>
                <w:webHidden/>
              </w:rPr>
            </w:r>
            <w:r w:rsidR="00170D4C">
              <w:rPr>
                <w:noProof/>
                <w:webHidden/>
              </w:rPr>
              <w:fldChar w:fldCharType="separate"/>
            </w:r>
            <w:r w:rsidR="002415AC">
              <w:rPr>
                <w:noProof/>
                <w:webHidden/>
              </w:rPr>
              <w:t>31</w:t>
            </w:r>
            <w:r w:rsidR="00170D4C">
              <w:rPr>
                <w:noProof/>
                <w:webHidden/>
              </w:rPr>
              <w:fldChar w:fldCharType="end"/>
            </w:r>
          </w:hyperlink>
        </w:p>
        <w:p w14:paraId="2E75E974" w14:textId="46786069" w:rsidR="00170D4C" w:rsidRDefault="00000000">
          <w:pPr>
            <w:pStyle w:val="TOC3"/>
            <w:tabs>
              <w:tab w:val="right" w:leader="dot" w:pos="10470"/>
            </w:tabs>
            <w:rPr>
              <w:rFonts w:asciiTheme="minorHAnsi" w:eastAsiaTheme="minorEastAsia" w:hAnsiTheme="minorHAnsi" w:cstheme="minorBidi"/>
              <w:noProof/>
              <w:kern w:val="2"/>
              <w:sz w:val="22"/>
              <w:szCs w:val="22"/>
              <w:lang w:val="en-CA" w:eastAsia="en-CA"/>
              <w14:ligatures w14:val="standardContextual"/>
            </w:rPr>
          </w:pPr>
          <w:hyperlink w:anchor="_Toc152673069" w:history="1">
            <w:r w:rsidR="005D2C1F">
              <w:rPr>
                <w:rStyle w:val="Hyperlink"/>
                <w:noProof/>
              </w:rPr>
              <w:t>Paragraph</w:t>
            </w:r>
            <w:r w:rsidR="00170D4C" w:rsidRPr="008F1A8D">
              <w:rPr>
                <w:rStyle w:val="Hyperlink"/>
                <w:noProof/>
              </w:rPr>
              <w:t xml:space="preserve"> 4: Recognition</w:t>
            </w:r>
            <w:r w:rsidR="00170D4C">
              <w:rPr>
                <w:noProof/>
                <w:webHidden/>
              </w:rPr>
              <w:tab/>
            </w:r>
            <w:r w:rsidR="00170D4C">
              <w:rPr>
                <w:noProof/>
                <w:webHidden/>
              </w:rPr>
              <w:fldChar w:fldCharType="begin"/>
            </w:r>
            <w:r w:rsidR="00170D4C">
              <w:rPr>
                <w:noProof/>
                <w:webHidden/>
              </w:rPr>
              <w:instrText xml:space="preserve"> PAGEREF _Toc152673069 \h </w:instrText>
            </w:r>
            <w:r w:rsidR="00170D4C">
              <w:rPr>
                <w:noProof/>
                <w:webHidden/>
              </w:rPr>
            </w:r>
            <w:r w:rsidR="00170D4C">
              <w:rPr>
                <w:noProof/>
                <w:webHidden/>
              </w:rPr>
              <w:fldChar w:fldCharType="separate"/>
            </w:r>
            <w:r w:rsidR="002415AC">
              <w:rPr>
                <w:noProof/>
                <w:webHidden/>
              </w:rPr>
              <w:t>31</w:t>
            </w:r>
            <w:r w:rsidR="00170D4C">
              <w:rPr>
                <w:noProof/>
                <w:webHidden/>
              </w:rPr>
              <w:fldChar w:fldCharType="end"/>
            </w:r>
          </w:hyperlink>
        </w:p>
        <w:p w14:paraId="7C89E1BA" w14:textId="0885DA29"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3070" w:history="1">
            <w:r w:rsidR="00170D4C" w:rsidRPr="008F1A8D">
              <w:rPr>
                <w:rStyle w:val="Hyperlink"/>
                <w:rFonts w:eastAsia="Calibri"/>
                <w:noProof/>
                <w:lang w:val="en-CA"/>
              </w:rPr>
              <w:t>ARTICLE XII: STUDENT OPPORTUNITY FUND (SOF)</w:t>
            </w:r>
            <w:r w:rsidR="00170D4C">
              <w:rPr>
                <w:noProof/>
                <w:webHidden/>
              </w:rPr>
              <w:tab/>
            </w:r>
            <w:r w:rsidR="00170D4C">
              <w:rPr>
                <w:noProof/>
                <w:webHidden/>
              </w:rPr>
              <w:fldChar w:fldCharType="begin"/>
            </w:r>
            <w:r w:rsidR="00170D4C">
              <w:rPr>
                <w:noProof/>
                <w:webHidden/>
              </w:rPr>
              <w:instrText xml:space="preserve"> PAGEREF _Toc152673070 \h </w:instrText>
            </w:r>
            <w:r w:rsidR="00170D4C">
              <w:rPr>
                <w:noProof/>
                <w:webHidden/>
              </w:rPr>
            </w:r>
            <w:r w:rsidR="00170D4C">
              <w:rPr>
                <w:noProof/>
                <w:webHidden/>
              </w:rPr>
              <w:fldChar w:fldCharType="separate"/>
            </w:r>
            <w:r w:rsidR="002415AC">
              <w:rPr>
                <w:noProof/>
                <w:webHidden/>
              </w:rPr>
              <w:t>31</w:t>
            </w:r>
            <w:r w:rsidR="00170D4C">
              <w:rPr>
                <w:noProof/>
                <w:webHidden/>
              </w:rPr>
              <w:fldChar w:fldCharType="end"/>
            </w:r>
          </w:hyperlink>
        </w:p>
        <w:p w14:paraId="50A58D90" w14:textId="64336585"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71" w:history="1">
            <w:r w:rsidR="00170D4C" w:rsidRPr="008F1A8D">
              <w:rPr>
                <w:rStyle w:val="Hyperlink"/>
                <w:noProof/>
              </w:rPr>
              <w:t>Section A: Procedure</w:t>
            </w:r>
            <w:r w:rsidR="00170D4C">
              <w:rPr>
                <w:noProof/>
                <w:webHidden/>
              </w:rPr>
              <w:tab/>
            </w:r>
            <w:r w:rsidR="00170D4C">
              <w:rPr>
                <w:noProof/>
                <w:webHidden/>
              </w:rPr>
              <w:fldChar w:fldCharType="begin"/>
            </w:r>
            <w:r w:rsidR="00170D4C">
              <w:rPr>
                <w:noProof/>
                <w:webHidden/>
              </w:rPr>
              <w:instrText xml:space="preserve"> PAGEREF _Toc152673071 \h </w:instrText>
            </w:r>
            <w:r w:rsidR="00170D4C">
              <w:rPr>
                <w:noProof/>
                <w:webHidden/>
              </w:rPr>
            </w:r>
            <w:r w:rsidR="00170D4C">
              <w:rPr>
                <w:noProof/>
                <w:webHidden/>
              </w:rPr>
              <w:fldChar w:fldCharType="separate"/>
            </w:r>
            <w:r w:rsidR="002415AC">
              <w:rPr>
                <w:noProof/>
                <w:webHidden/>
              </w:rPr>
              <w:t>32</w:t>
            </w:r>
            <w:r w:rsidR="00170D4C">
              <w:rPr>
                <w:noProof/>
                <w:webHidden/>
              </w:rPr>
              <w:fldChar w:fldCharType="end"/>
            </w:r>
          </w:hyperlink>
        </w:p>
        <w:p w14:paraId="7A34A3DA" w14:textId="50AFF600"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72" w:history="1">
            <w:r w:rsidR="00170D4C" w:rsidRPr="008F1A8D">
              <w:rPr>
                <w:rStyle w:val="Hyperlink"/>
                <w:noProof/>
              </w:rPr>
              <w:t>Section B: Blind Review of the Applications</w:t>
            </w:r>
            <w:r w:rsidR="00170D4C">
              <w:rPr>
                <w:noProof/>
                <w:webHidden/>
              </w:rPr>
              <w:tab/>
            </w:r>
            <w:r w:rsidR="00170D4C">
              <w:rPr>
                <w:noProof/>
                <w:webHidden/>
              </w:rPr>
              <w:fldChar w:fldCharType="begin"/>
            </w:r>
            <w:r w:rsidR="00170D4C">
              <w:rPr>
                <w:noProof/>
                <w:webHidden/>
              </w:rPr>
              <w:instrText xml:space="preserve"> PAGEREF _Toc152673072 \h </w:instrText>
            </w:r>
            <w:r w:rsidR="00170D4C">
              <w:rPr>
                <w:noProof/>
                <w:webHidden/>
              </w:rPr>
            </w:r>
            <w:r w:rsidR="00170D4C">
              <w:rPr>
                <w:noProof/>
                <w:webHidden/>
              </w:rPr>
              <w:fldChar w:fldCharType="separate"/>
            </w:r>
            <w:r w:rsidR="002415AC">
              <w:rPr>
                <w:noProof/>
                <w:webHidden/>
              </w:rPr>
              <w:t>32</w:t>
            </w:r>
            <w:r w:rsidR="00170D4C">
              <w:rPr>
                <w:noProof/>
                <w:webHidden/>
              </w:rPr>
              <w:fldChar w:fldCharType="end"/>
            </w:r>
          </w:hyperlink>
        </w:p>
        <w:p w14:paraId="507EDA88" w14:textId="228F3365"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73" w:history="1">
            <w:r w:rsidR="00170D4C" w:rsidRPr="008F1A8D">
              <w:rPr>
                <w:rStyle w:val="Hyperlink"/>
                <w:noProof/>
              </w:rPr>
              <w:t>Section C: Evaluation Criteria</w:t>
            </w:r>
            <w:r w:rsidR="00170D4C">
              <w:rPr>
                <w:noProof/>
                <w:webHidden/>
              </w:rPr>
              <w:tab/>
            </w:r>
            <w:r w:rsidR="00170D4C">
              <w:rPr>
                <w:noProof/>
                <w:webHidden/>
              </w:rPr>
              <w:fldChar w:fldCharType="begin"/>
            </w:r>
            <w:r w:rsidR="00170D4C">
              <w:rPr>
                <w:noProof/>
                <w:webHidden/>
              </w:rPr>
              <w:instrText xml:space="preserve"> PAGEREF _Toc152673073 \h </w:instrText>
            </w:r>
            <w:r w:rsidR="00170D4C">
              <w:rPr>
                <w:noProof/>
                <w:webHidden/>
              </w:rPr>
            </w:r>
            <w:r w:rsidR="00170D4C">
              <w:rPr>
                <w:noProof/>
                <w:webHidden/>
              </w:rPr>
              <w:fldChar w:fldCharType="separate"/>
            </w:r>
            <w:r w:rsidR="002415AC">
              <w:rPr>
                <w:noProof/>
                <w:webHidden/>
              </w:rPr>
              <w:t>32</w:t>
            </w:r>
            <w:r w:rsidR="00170D4C">
              <w:rPr>
                <w:noProof/>
                <w:webHidden/>
              </w:rPr>
              <w:fldChar w:fldCharType="end"/>
            </w:r>
          </w:hyperlink>
        </w:p>
        <w:p w14:paraId="2D926275" w14:textId="7EC4E3E2"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3074" w:history="1">
            <w:r w:rsidR="00170D4C" w:rsidRPr="008F1A8D">
              <w:rPr>
                <w:rStyle w:val="Hyperlink"/>
                <w:rFonts w:eastAsia="Calibri"/>
                <w:noProof/>
                <w:lang w:val="en-CA"/>
              </w:rPr>
              <w:t>ARTICLE XIII: AMENDMENTS TO THE CONSTITUTION</w:t>
            </w:r>
            <w:r w:rsidR="00170D4C">
              <w:rPr>
                <w:noProof/>
                <w:webHidden/>
              </w:rPr>
              <w:tab/>
            </w:r>
            <w:r w:rsidR="00170D4C">
              <w:rPr>
                <w:noProof/>
                <w:webHidden/>
              </w:rPr>
              <w:fldChar w:fldCharType="begin"/>
            </w:r>
            <w:r w:rsidR="00170D4C">
              <w:rPr>
                <w:noProof/>
                <w:webHidden/>
              </w:rPr>
              <w:instrText xml:space="preserve"> PAGEREF _Toc152673074 \h </w:instrText>
            </w:r>
            <w:r w:rsidR="00170D4C">
              <w:rPr>
                <w:noProof/>
                <w:webHidden/>
              </w:rPr>
            </w:r>
            <w:r w:rsidR="00170D4C">
              <w:rPr>
                <w:noProof/>
                <w:webHidden/>
              </w:rPr>
              <w:fldChar w:fldCharType="separate"/>
            </w:r>
            <w:r w:rsidR="002415AC">
              <w:rPr>
                <w:noProof/>
                <w:webHidden/>
              </w:rPr>
              <w:t>33</w:t>
            </w:r>
            <w:r w:rsidR="00170D4C">
              <w:rPr>
                <w:noProof/>
                <w:webHidden/>
              </w:rPr>
              <w:fldChar w:fldCharType="end"/>
            </w:r>
          </w:hyperlink>
        </w:p>
        <w:p w14:paraId="63D7EE2E" w14:textId="314902C5"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75" w:history="1">
            <w:r w:rsidR="00170D4C" w:rsidRPr="008F1A8D">
              <w:rPr>
                <w:rStyle w:val="Hyperlink"/>
                <w:noProof/>
              </w:rPr>
              <w:t>Section A: Procedure</w:t>
            </w:r>
            <w:r w:rsidR="00170D4C">
              <w:rPr>
                <w:noProof/>
                <w:webHidden/>
              </w:rPr>
              <w:tab/>
            </w:r>
            <w:r w:rsidR="00170D4C">
              <w:rPr>
                <w:noProof/>
                <w:webHidden/>
              </w:rPr>
              <w:fldChar w:fldCharType="begin"/>
            </w:r>
            <w:r w:rsidR="00170D4C">
              <w:rPr>
                <w:noProof/>
                <w:webHidden/>
              </w:rPr>
              <w:instrText xml:space="preserve"> PAGEREF _Toc152673075 \h </w:instrText>
            </w:r>
            <w:r w:rsidR="00170D4C">
              <w:rPr>
                <w:noProof/>
                <w:webHidden/>
              </w:rPr>
            </w:r>
            <w:r w:rsidR="00170D4C">
              <w:rPr>
                <w:noProof/>
                <w:webHidden/>
              </w:rPr>
              <w:fldChar w:fldCharType="separate"/>
            </w:r>
            <w:r w:rsidR="002415AC">
              <w:rPr>
                <w:noProof/>
                <w:webHidden/>
              </w:rPr>
              <w:t>33</w:t>
            </w:r>
            <w:r w:rsidR="00170D4C">
              <w:rPr>
                <w:noProof/>
                <w:webHidden/>
              </w:rPr>
              <w:fldChar w:fldCharType="end"/>
            </w:r>
          </w:hyperlink>
        </w:p>
        <w:p w14:paraId="6DD94615" w14:textId="5A929A83" w:rsidR="00170D4C" w:rsidRDefault="00000000">
          <w:pPr>
            <w:pStyle w:val="TOC2"/>
            <w:tabs>
              <w:tab w:val="right" w:leader="dot" w:pos="10470"/>
            </w:tabs>
            <w:rPr>
              <w:rFonts w:asciiTheme="minorHAnsi" w:eastAsiaTheme="minorEastAsia" w:hAnsiTheme="minorHAnsi" w:cstheme="minorBidi"/>
              <w:b w:val="0"/>
              <w:bCs w:val="0"/>
              <w:i w:val="0"/>
              <w:iCs w:val="0"/>
              <w:noProof/>
              <w:kern w:val="2"/>
              <w:lang w:val="en-CA" w:eastAsia="en-CA"/>
              <w14:ligatures w14:val="standardContextual"/>
            </w:rPr>
          </w:pPr>
          <w:hyperlink w:anchor="_Toc152673076" w:history="1">
            <w:r w:rsidR="00170D4C" w:rsidRPr="008F1A8D">
              <w:rPr>
                <w:rStyle w:val="Hyperlink"/>
                <w:noProof/>
              </w:rPr>
              <w:t>Section B: Annual Review of the Constitution</w:t>
            </w:r>
            <w:r w:rsidR="00170D4C">
              <w:rPr>
                <w:noProof/>
                <w:webHidden/>
              </w:rPr>
              <w:tab/>
            </w:r>
            <w:r w:rsidR="00170D4C">
              <w:rPr>
                <w:noProof/>
                <w:webHidden/>
              </w:rPr>
              <w:fldChar w:fldCharType="begin"/>
            </w:r>
            <w:r w:rsidR="00170D4C">
              <w:rPr>
                <w:noProof/>
                <w:webHidden/>
              </w:rPr>
              <w:instrText xml:space="preserve"> PAGEREF _Toc152673076 \h </w:instrText>
            </w:r>
            <w:r w:rsidR="00170D4C">
              <w:rPr>
                <w:noProof/>
                <w:webHidden/>
              </w:rPr>
            </w:r>
            <w:r w:rsidR="00170D4C">
              <w:rPr>
                <w:noProof/>
                <w:webHidden/>
              </w:rPr>
              <w:fldChar w:fldCharType="separate"/>
            </w:r>
            <w:r w:rsidR="002415AC">
              <w:rPr>
                <w:noProof/>
                <w:webHidden/>
              </w:rPr>
              <w:t>33</w:t>
            </w:r>
            <w:r w:rsidR="00170D4C">
              <w:rPr>
                <w:noProof/>
                <w:webHidden/>
              </w:rPr>
              <w:fldChar w:fldCharType="end"/>
            </w:r>
          </w:hyperlink>
        </w:p>
        <w:p w14:paraId="436278A2" w14:textId="0923ADAD"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3077" w:history="1">
            <w:r w:rsidR="00170D4C" w:rsidRPr="008F1A8D">
              <w:rPr>
                <w:rStyle w:val="Hyperlink"/>
                <w:rFonts w:eastAsia="Calibri"/>
                <w:noProof/>
                <w:lang w:val="en-CA"/>
              </w:rPr>
              <w:t>ARTICLE XIV: APPENDICES</w:t>
            </w:r>
            <w:r w:rsidR="00170D4C">
              <w:rPr>
                <w:noProof/>
                <w:webHidden/>
              </w:rPr>
              <w:tab/>
            </w:r>
            <w:r w:rsidR="00170D4C">
              <w:rPr>
                <w:noProof/>
                <w:webHidden/>
              </w:rPr>
              <w:fldChar w:fldCharType="begin"/>
            </w:r>
            <w:r w:rsidR="00170D4C">
              <w:rPr>
                <w:noProof/>
                <w:webHidden/>
              </w:rPr>
              <w:instrText xml:space="preserve"> PAGEREF _Toc152673077 \h </w:instrText>
            </w:r>
            <w:r w:rsidR="00170D4C">
              <w:rPr>
                <w:noProof/>
                <w:webHidden/>
              </w:rPr>
            </w:r>
            <w:r w:rsidR="00170D4C">
              <w:rPr>
                <w:noProof/>
                <w:webHidden/>
              </w:rPr>
              <w:fldChar w:fldCharType="separate"/>
            </w:r>
            <w:r w:rsidR="002415AC">
              <w:rPr>
                <w:noProof/>
                <w:webHidden/>
              </w:rPr>
              <w:t>33</w:t>
            </w:r>
            <w:r w:rsidR="00170D4C">
              <w:rPr>
                <w:noProof/>
                <w:webHidden/>
              </w:rPr>
              <w:fldChar w:fldCharType="end"/>
            </w:r>
          </w:hyperlink>
        </w:p>
        <w:p w14:paraId="33BAB2FF" w14:textId="4C15C5E2" w:rsidR="00170D4C" w:rsidRDefault="00000000">
          <w:pPr>
            <w:pStyle w:val="TOC1"/>
            <w:tabs>
              <w:tab w:val="right" w:leader="dot" w:pos="10470"/>
            </w:tabs>
            <w:rPr>
              <w:rFonts w:asciiTheme="minorHAnsi" w:eastAsiaTheme="minorEastAsia" w:hAnsiTheme="minorHAnsi" w:cstheme="minorBidi"/>
              <w:b w:val="0"/>
              <w:bCs w:val="0"/>
              <w:noProof/>
              <w:kern w:val="2"/>
              <w:sz w:val="22"/>
              <w:szCs w:val="22"/>
              <w:lang w:val="en-CA" w:eastAsia="en-CA"/>
              <w14:ligatures w14:val="standardContextual"/>
            </w:rPr>
          </w:pPr>
          <w:hyperlink w:anchor="_Toc152673078" w:history="1">
            <w:r w:rsidR="00170D4C" w:rsidRPr="008F1A8D">
              <w:rPr>
                <w:rStyle w:val="Hyperlink"/>
                <w:noProof/>
              </w:rPr>
              <w:t>APPENDIX</w:t>
            </w:r>
            <w:r w:rsidR="00170D4C" w:rsidRPr="008F1A8D">
              <w:rPr>
                <w:rStyle w:val="Hyperlink"/>
                <w:noProof/>
                <w:spacing w:val="-7"/>
              </w:rPr>
              <w:t xml:space="preserve"> </w:t>
            </w:r>
            <w:r w:rsidR="00170D4C" w:rsidRPr="008F1A8D">
              <w:rPr>
                <w:rStyle w:val="Hyperlink"/>
                <w:noProof/>
                <w:spacing w:val="-10"/>
              </w:rPr>
              <w:t>A</w:t>
            </w:r>
            <w:r w:rsidR="00170D4C">
              <w:rPr>
                <w:noProof/>
                <w:webHidden/>
              </w:rPr>
              <w:tab/>
            </w:r>
            <w:r w:rsidR="00170D4C">
              <w:rPr>
                <w:noProof/>
                <w:webHidden/>
              </w:rPr>
              <w:fldChar w:fldCharType="begin"/>
            </w:r>
            <w:r w:rsidR="00170D4C">
              <w:rPr>
                <w:noProof/>
                <w:webHidden/>
              </w:rPr>
              <w:instrText xml:space="preserve"> PAGEREF _Toc152673078 \h </w:instrText>
            </w:r>
            <w:r w:rsidR="00170D4C">
              <w:rPr>
                <w:noProof/>
                <w:webHidden/>
              </w:rPr>
            </w:r>
            <w:r w:rsidR="00170D4C">
              <w:rPr>
                <w:noProof/>
                <w:webHidden/>
              </w:rPr>
              <w:fldChar w:fldCharType="separate"/>
            </w:r>
            <w:r w:rsidR="002415AC">
              <w:rPr>
                <w:noProof/>
                <w:webHidden/>
              </w:rPr>
              <w:t>35</w:t>
            </w:r>
            <w:r w:rsidR="00170D4C">
              <w:rPr>
                <w:noProof/>
                <w:webHidden/>
              </w:rPr>
              <w:fldChar w:fldCharType="end"/>
            </w:r>
          </w:hyperlink>
        </w:p>
        <w:p w14:paraId="46666FBC" w14:textId="1C71B9CE" w:rsidR="0013062D" w:rsidRDefault="0013062D">
          <w:r w:rsidRPr="00364DEF">
            <w:rPr>
              <w:noProof/>
              <w:sz w:val="24"/>
              <w:szCs w:val="24"/>
            </w:rPr>
            <w:fldChar w:fldCharType="end"/>
          </w:r>
        </w:p>
      </w:sdtContent>
    </w:sdt>
    <w:p w14:paraId="54127F40" w14:textId="77777777" w:rsidR="002B7A84" w:rsidRDefault="002B7A84">
      <w:pPr>
        <w:rPr>
          <w:sz w:val="19"/>
        </w:rPr>
        <w:sectPr w:rsidR="002B7A84" w:rsidSect="00760821">
          <w:type w:val="continuous"/>
          <w:pgSz w:w="12240" w:h="15840"/>
          <w:pgMar w:top="1340" w:right="880" w:bottom="1162" w:left="880" w:header="0" w:footer="838" w:gutter="0"/>
          <w:cols w:space="720"/>
        </w:sectPr>
      </w:pPr>
    </w:p>
    <w:p w14:paraId="64A88FAB" w14:textId="77777777" w:rsidR="002B7A84" w:rsidRPr="007851DD" w:rsidRDefault="00405D33" w:rsidP="007851DD">
      <w:pPr>
        <w:jc w:val="center"/>
        <w:rPr>
          <w:b/>
          <w:bCs/>
          <w:sz w:val="28"/>
          <w:szCs w:val="28"/>
        </w:rPr>
      </w:pPr>
      <w:r w:rsidRPr="007851DD">
        <w:rPr>
          <w:b/>
          <w:bCs/>
          <w:sz w:val="28"/>
          <w:szCs w:val="28"/>
        </w:rPr>
        <w:lastRenderedPageBreak/>
        <w:t>The Constitution of the Nursing Undergraduate Society Lawrence</w:t>
      </w:r>
      <w:r w:rsidRPr="007851DD">
        <w:rPr>
          <w:b/>
          <w:bCs/>
          <w:spacing w:val="-10"/>
          <w:sz w:val="28"/>
          <w:szCs w:val="28"/>
        </w:rPr>
        <w:t xml:space="preserve"> </w:t>
      </w:r>
      <w:r w:rsidRPr="007851DD">
        <w:rPr>
          <w:b/>
          <w:bCs/>
          <w:sz w:val="28"/>
          <w:szCs w:val="28"/>
        </w:rPr>
        <w:t>S.</w:t>
      </w:r>
      <w:r w:rsidRPr="007851DD">
        <w:rPr>
          <w:b/>
          <w:bCs/>
          <w:spacing w:val="-10"/>
          <w:sz w:val="28"/>
          <w:szCs w:val="28"/>
        </w:rPr>
        <w:t xml:space="preserve"> </w:t>
      </w:r>
      <w:r w:rsidRPr="007851DD">
        <w:rPr>
          <w:b/>
          <w:bCs/>
          <w:sz w:val="28"/>
          <w:szCs w:val="28"/>
        </w:rPr>
        <w:t>Bloomberg</w:t>
      </w:r>
      <w:r w:rsidRPr="007851DD">
        <w:rPr>
          <w:b/>
          <w:bCs/>
          <w:spacing w:val="-10"/>
          <w:sz w:val="28"/>
          <w:szCs w:val="28"/>
        </w:rPr>
        <w:t xml:space="preserve"> </w:t>
      </w:r>
      <w:r w:rsidRPr="007851DD">
        <w:rPr>
          <w:b/>
          <w:bCs/>
          <w:sz w:val="28"/>
          <w:szCs w:val="28"/>
        </w:rPr>
        <w:t>Faculty</w:t>
      </w:r>
      <w:r w:rsidRPr="007851DD">
        <w:rPr>
          <w:b/>
          <w:bCs/>
          <w:spacing w:val="-10"/>
          <w:sz w:val="28"/>
          <w:szCs w:val="28"/>
        </w:rPr>
        <w:t xml:space="preserve"> </w:t>
      </w:r>
      <w:r w:rsidRPr="007851DD">
        <w:rPr>
          <w:b/>
          <w:bCs/>
          <w:sz w:val="28"/>
          <w:szCs w:val="28"/>
        </w:rPr>
        <w:t>of</w:t>
      </w:r>
      <w:r w:rsidRPr="007851DD">
        <w:rPr>
          <w:b/>
          <w:bCs/>
          <w:spacing w:val="-10"/>
          <w:sz w:val="28"/>
          <w:szCs w:val="28"/>
        </w:rPr>
        <w:t xml:space="preserve"> </w:t>
      </w:r>
      <w:r w:rsidRPr="007851DD">
        <w:rPr>
          <w:b/>
          <w:bCs/>
          <w:sz w:val="28"/>
          <w:szCs w:val="28"/>
        </w:rPr>
        <w:t>Nursing</w:t>
      </w:r>
      <w:r w:rsidRPr="007851DD">
        <w:rPr>
          <w:b/>
          <w:bCs/>
          <w:spacing w:val="-10"/>
          <w:sz w:val="28"/>
          <w:szCs w:val="28"/>
        </w:rPr>
        <w:t xml:space="preserve"> </w:t>
      </w:r>
      <w:r w:rsidRPr="007851DD">
        <w:rPr>
          <w:b/>
          <w:bCs/>
          <w:sz w:val="28"/>
          <w:szCs w:val="28"/>
        </w:rPr>
        <w:t>University</w:t>
      </w:r>
      <w:r w:rsidRPr="007851DD">
        <w:rPr>
          <w:b/>
          <w:bCs/>
          <w:spacing w:val="-10"/>
          <w:sz w:val="28"/>
          <w:szCs w:val="28"/>
        </w:rPr>
        <w:t xml:space="preserve"> </w:t>
      </w:r>
      <w:r w:rsidRPr="007851DD">
        <w:rPr>
          <w:b/>
          <w:bCs/>
          <w:sz w:val="28"/>
          <w:szCs w:val="28"/>
        </w:rPr>
        <w:t>of</w:t>
      </w:r>
      <w:r w:rsidRPr="007851DD">
        <w:rPr>
          <w:b/>
          <w:bCs/>
          <w:spacing w:val="-15"/>
          <w:sz w:val="28"/>
          <w:szCs w:val="28"/>
        </w:rPr>
        <w:t xml:space="preserve"> </w:t>
      </w:r>
      <w:r w:rsidRPr="007851DD">
        <w:rPr>
          <w:b/>
          <w:bCs/>
          <w:sz w:val="28"/>
          <w:szCs w:val="28"/>
        </w:rPr>
        <w:t>Toronto</w:t>
      </w:r>
    </w:p>
    <w:p w14:paraId="319C6FA9" w14:textId="1086D02D" w:rsidR="002B7A84" w:rsidRDefault="00405D33">
      <w:pPr>
        <w:spacing w:before="230"/>
        <w:jc w:val="center"/>
        <w:rPr>
          <w:b/>
          <w:sz w:val="32"/>
        </w:rPr>
      </w:pPr>
      <w:r>
        <w:rPr>
          <w:b/>
          <w:spacing w:val="-2"/>
          <w:sz w:val="32"/>
        </w:rPr>
        <w:t>202</w:t>
      </w:r>
      <w:r w:rsidR="00DB6109">
        <w:rPr>
          <w:b/>
          <w:spacing w:val="-2"/>
          <w:sz w:val="32"/>
        </w:rPr>
        <w:t>3</w:t>
      </w:r>
      <w:r>
        <w:rPr>
          <w:b/>
          <w:spacing w:val="-2"/>
          <w:sz w:val="32"/>
        </w:rPr>
        <w:t>-</w:t>
      </w:r>
      <w:r>
        <w:rPr>
          <w:b/>
          <w:spacing w:val="-4"/>
          <w:sz w:val="32"/>
        </w:rPr>
        <w:t>202</w:t>
      </w:r>
      <w:r w:rsidR="00DB6109">
        <w:rPr>
          <w:b/>
          <w:spacing w:val="-4"/>
          <w:sz w:val="32"/>
        </w:rPr>
        <w:t>4</w:t>
      </w:r>
    </w:p>
    <w:p w14:paraId="706BB61B" w14:textId="77777777" w:rsidR="00722AE4" w:rsidRDefault="00722AE4" w:rsidP="00722AE4">
      <w:pPr>
        <w:pStyle w:val="Style1"/>
        <w:spacing w:before="0"/>
      </w:pPr>
    </w:p>
    <w:p w14:paraId="59746662" w14:textId="2D249B6F" w:rsidR="002B7A84" w:rsidRDefault="00405D33" w:rsidP="004313FD">
      <w:pPr>
        <w:pStyle w:val="Heading1"/>
        <w:spacing w:before="0"/>
      </w:pPr>
      <w:bookmarkStart w:id="0" w:name="_Toc152672991"/>
      <w:r>
        <w:t>ARTICLE</w:t>
      </w:r>
      <w:r>
        <w:rPr>
          <w:spacing w:val="-5"/>
        </w:rPr>
        <w:t xml:space="preserve"> </w:t>
      </w:r>
      <w:r>
        <w:t>I:</w:t>
      </w:r>
      <w:r>
        <w:rPr>
          <w:spacing w:val="-4"/>
        </w:rPr>
        <w:t xml:space="preserve"> NAME</w:t>
      </w:r>
      <w:bookmarkEnd w:id="0"/>
    </w:p>
    <w:p w14:paraId="61889C16" w14:textId="77777777" w:rsidR="002B7A84" w:rsidRDefault="00405D33">
      <w:pPr>
        <w:pStyle w:val="BodyText"/>
        <w:spacing w:before="230"/>
        <w:ind w:left="111"/>
      </w:pPr>
      <w:r>
        <w:t>The</w:t>
      </w:r>
      <w:r>
        <w:rPr>
          <w:spacing w:val="-2"/>
        </w:rPr>
        <w:t xml:space="preserve"> </w:t>
      </w:r>
      <w:r>
        <w:t>name</w:t>
      </w:r>
      <w:r>
        <w:rPr>
          <w:spacing w:val="-2"/>
        </w:rPr>
        <w:t xml:space="preserve"> </w:t>
      </w:r>
      <w:r>
        <w:t>of</w:t>
      </w:r>
      <w:r>
        <w:rPr>
          <w:spacing w:val="-2"/>
        </w:rPr>
        <w:t xml:space="preserve"> </w:t>
      </w:r>
      <w:r>
        <w:t>this</w:t>
      </w:r>
      <w:r>
        <w:rPr>
          <w:spacing w:val="-2"/>
        </w:rPr>
        <w:t xml:space="preserve"> </w:t>
      </w:r>
      <w:r>
        <w:t>organization</w:t>
      </w:r>
      <w:r>
        <w:rPr>
          <w:spacing w:val="-2"/>
        </w:rPr>
        <w:t xml:space="preserve"> </w:t>
      </w:r>
      <w:r>
        <w:t>shall</w:t>
      </w:r>
      <w:r>
        <w:rPr>
          <w:spacing w:val="-2"/>
        </w:rPr>
        <w:t xml:space="preserve"> </w:t>
      </w:r>
      <w:r>
        <w:t>be</w:t>
      </w:r>
      <w:r>
        <w:rPr>
          <w:spacing w:val="-2"/>
        </w:rPr>
        <w:t xml:space="preserve"> </w:t>
      </w:r>
      <w:r>
        <w:t>the</w:t>
      </w:r>
      <w:r>
        <w:rPr>
          <w:spacing w:val="-2"/>
        </w:rPr>
        <w:t xml:space="preserve"> </w:t>
      </w:r>
      <w:r>
        <w:t>University</w:t>
      </w:r>
      <w:r>
        <w:rPr>
          <w:spacing w:val="-2"/>
        </w:rPr>
        <w:t xml:space="preserve"> </w:t>
      </w:r>
      <w:r>
        <w:t>of</w:t>
      </w:r>
      <w:r>
        <w:rPr>
          <w:spacing w:val="-7"/>
        </w:rPr>
        <w:t xml:space="preserve"> </w:t>
      </w:r>
      <w:r>
        <w:t>Toronto</w:t>
      </w:r>
      <w:r>
        <w:rPr>
          <w:spacing w:val="-2"/>
        </w:rPr>
        <w:t xml:space="preserve"> </w:t>
      </w:r>
      <w:r>
        <w:t>Nursing</w:t>
      </w:r>
      <w:r>
        <w:rPr>
          <w:spacing w:val="-2"/>
        </w:rPr>
        <w:t xml:space="preserve"> </w:t>
      </w:r>
      <w:r>
        <w:t>Undergraduate</w:t>
      </w:r>
      <w:r>
        <w:rPr>
          <w:spacing w:val="-2"/>
        </w:rPr>
        <w:t xml:space="preserve"> </w:t>
      </w:r>
      <w:r>
        <w:t>Society</w:t>
      </w:r>
      <w:r>
        <w:rPr>
          <w:spacing w:val="-1"/>
        </w:rPr>
        <w:t xml:space="preserve"> </w:t>
      </w:r>
      <w:r>
        <w:rPr>
          <w:spacing w:val="-2"/>
        </w:rPr>
        <w:t>(NUS).</w:t>
      </w:r>
    </w:p>
    <w:p w14:paraId="51BB58B8" w14:textId="77777777" w:rsidR="00722AE4" w:rsidRDefault="00722AE4" w:rsidP="00722AE4">
      <w:pPr>
        <w:pStyle w:val="Style1"/>
        <w:spacing w:before="0"/>
      </w:pPr>
    </w:p>
    <w:p w14:paraId="50D8D3B4" w14:textId="169AF525" w:rsidR="002B7A84" w:rsidRPr="00E067CE" w:rsidRDefault="00405D33" w:rsidP="00E067CE">
      <w:pPr>
        <w:pStyle w:val="Heading1"/>
        <w:spacing w:before="0"/>
      </w:pPr>
      <w:bookmarkStart w:id="1" w:name="_Toc152672992"/>
      <w:r w:rsidRPr="00E067CE">
        <w:t>ARTICLE II: DEFINITIONS</w:t>
      </w:r>
      <w:bookmarkEnd w:id="1"/>
    </w:p>
    <w:p w14:paraId="293E86D2" w14:textId="77777777" w:rsidR="002B7A84" w:rsidRDefault="00405D33">
      <w:pPr>
        <w:pStyle w:val="BodyText"/>
        <w:spacing w:before="230"/>
        <w:ind w:left="100"/>
      </w:pPr>
      <w:r>
        <w:rPr>
          <w:u w:val="thick"/>
        </w:rPr>
        <w:t xml:space="preserve">In this </w:t>
      </w:r>
      <w:r>
        <w:rPr>
          <w:spacing w:val="-2"/>
          <w:u w:val="thick"/>
        </w:rPr>
        <w:t>constitution:</w:t>
      </w:r>
    </w:p>
    <w:p w14:paraId="5EC6E561" w14:textId="77777777" w:rsidR="002B7A84" w:rsidRDefault="00405D33">
      <w:pPr>
        <w:pStyle w:val="BodyText"/>
        <w:tabs>
          <w:tab w:val="left" w:pos="1974"/>
        </w:tabs>
        <w:spacing w:before="229" w:line="232" w:lineRule="auto"/>
        <w:ind w:left="2005" w:right="278" w:hanging="1800"/>
      </w:pPr>
      <w:r>
        <w:rPr>
          <w:b/>
          <w:spacing w:val="-2"/>
        </w:rPr>
        <w:t>“Activity”</w:t>
      </w:r>
      <w:r>
        <w:rPr>
          <w:b/>
        </w:rPr>
        <w:tab/>
      </w:r>
      <w:r>
        <w:t>shall</w:t>
      </w:r>
      <w:r>
        <w:rPr>
          <w:spacing w:val="-3"/>
        </w:rPr>
        <w:t xml:space="preserve"> </w:t>
      </w:r>
      <w:r>
        <w:t>be</w:t>
      </w:r>
      <w:r>
        <w:rPr>
          <w:spacing w:val="-3"/>
        </w:rPr>
        <w:t xml:space="preserve"> </w:t>
      </w:r>
      <w:r>
        <w:t>any</w:t>
      </w:r>
      <w:r>
        <w:rPr>
          <w:spacing w:val="-3"/>
        </w:rPr>
        <w:t xml:space="preserve"> </w:t>
      </w:r>
      <w:r>
        <w:t>event</w:t>
      </w:r>
      <w:r>
        <w:rPr>
          <w:spacing w:val="-3"/>
        </w:rPr>
        <w:t xml:space="preserve"> </w:t>
      </w:r>
      <w:r>
        <w:t>which</w:t>
      </w:r>
      <w:r>
        <w:rPr>
          <w:spacing w:val="-3"/>
        </w:rPr>
        <w:t xml:space="preserve"> </w:t>
      </w:r>
      <w:r>
        <w:t>is</w:t>
      </w:r>
      <w:r>
        <w:rPr>
          <w:spacing w:val="-3"/>
        </w:rPr>
        <w:t xml:space="preserve"> </w:t>
      </w:r>
      <w:r>
        <w:t>sponsored</w:t>
      </w:r>
      <w:r>
        <w:rPr>
          <w:spacing w:val="-3"/>
        </w:rPr>
        <w:t xml:space="preserve"> </w:t>
      </w:r>
      <w:r>
        <w:t>under</w:t>
      </w:r>
      <w:r>
        <w:rPr>
          <w:spacing w:val="-3"/>
        </w:rPr>
        <w:t xml:space="preserve"> </w:t>
      </w:r>
      <w:r>
        <w:t>NUS,</w:t>
      </w:r>
      <w:r>
        <w:rPr>
          <w:spacing w:val="-3"/>
        </w:rPr>
        <w:t xml:space="preserve"> </w:t>
      </w:r>
      <w:r>
        <w:t>or</w:t>
      </w:r>
      <w:r>
        <w:rPr>
          <w:spacing w:val="-3"/>
        </w:rPr>
        <w:t xml:space="preserve"> </w:t>
      </w:r>
      <w:r>
        <w:t>is</w:t>
      </w:r>
      <w:r>
        <w:rPr>
          <w:spacing w:val="-3"/>
        </w:rPr>
        <w:t xml:space="preserve"> </w:t>
      </w:r>
      <w:r>
        <w:t>performed</w:t>
      </w:r>
      <w:r>
        <w:rPr>
          <w:spacing w:val="-3"/>
        </w:rPr>
        <w:t xml:space="preserve"> </w:t>
      </w:r>
      <w:r>
        <w:t>by</w:t>
      </w:r>
      <w:r>
        <w:rPr>
          <w:spacing w:val="-3"/>
        </w:rPr>
        <w:t xml:space="preserve"> </w:t>
      </w:r>
      <w:r>
        <w:t>a</w:t>
      </w:r>
      <w:r>
        <w:rPr>
          <w:spacing w:val="-3"/>
        </w:rPr>
        <w:t xml:space="preserve"> </w:t>
      </w:r>
      <w:r>
        <w:t>NUS</w:t>
      </w:r>
      <w:r>
        <w:rPr>
          <w:spacing w:val="-3"/>
        </w:rPr>
        <w:t xml:space="preserve"> </w:t>
      </w:r>
      <w:r>
        <w:t>member for the purpose of NUS or for the purpose of the students</w:t>
      </w:r>
    </w:p>
    <w:p w14:paraId="209958D2" w14:textId="77777777" w:rsidR="002B7A84" w:rsidRDefault="00405D33">
      <w:pPr>
        <w:pStyle w:val="BodyText"/>
        <w:tabs>
          <w:tab w:val="left" w:pos="1974"/>
        </w:tabs>
        <w:ind w:left="205"/>
      </w:pPr>
      <w:r>
        <w:rPr>
          <w:b/>
          <w:spacing w:val="-2"/>
        </w:rPr>
        <w:t>“CNA”</w:t>
      </w:r>
      <w:r>
        <w:rPr>
          <w:b/>
        </w:rPr>
        <w:tab/>
      </w:r>
      <w:r>
        <w:t>shall be the Canadian Nurses’</w:t>
      </w:r>
      <w:r>
        <w:rPr>
          <w:spacing w:val="-32"/>
        </w:rPr>
        <w:t xml:space="preserve"> </w:t>
      </w:r>
      <w:r>
        <w:rPr>
          <w:spacing w:val="-2"/>
        </w:rPr>
        <w:t>Association</w:t>
      </w:r>
    </w:p>
    <w:p w14:paraId="35F12BDC" w14:textId="77777777" w:rsidR="002B7A84" w:rsidRDefault="00405D33">
      <w:pPr>
        <w:pStyle w:val="BodyText"/>
        <w:tabs>
          <w:tab w:val="left" w:pos="1974"/>
        </w:tabs>
        <w:ind w:left="205"/>
      </w:pPr>
      <w:r>
        <w:rPr>
          <w:b/>
          <w:spacing w:val="-2"/>
        </w:rPr>
        <w:t>“CNSA”</w:t>
      </w:r>
      <w:r>
        <w:rPr>
          <w:b/>
        </w:rPr>
        <w:tab/>
      </w:r>
      <w:r>
        <w:t>shall</w:t>
      </w:r>
      <w:r>
        <w:rPr>
          <w:spacing w:val="-2"/>
        </w:rPr>
        <w:t xml:space="preserve"> </w:t>
      </w:r>
      <w:r>
        <w:t>be the Canadian Nursing Students’</w:t>
      </w:r>
      <w:r>
        <w:rPr>
          <w:spacing w:val="-32"/>
        </w:rPr>
        <w:t xml:space="preserve"> </w:t>
      </w:r>
      <w:r>
        <w:rPr>
          <w:spacing w:val="-2"/>
        </w:rPr>
        <w:t>Association</w:t>
      </w:r>
    </w:p>
    <w:p w14:paraId="002C59E9" w14:textId="77777777" w:rsidR="002B7A84" w:rsidRDefault="00405D33">
      <w:pPr>
        <w:pStyle w:val="BodyText"/>
        <w:tabs>
          <w:tab w:val="left" w:pos="1974"/>
        </w:tabs>
        <w:ind w:left="205"/>
      </w:pPr>
      <w:r>
        <w:rPr>
          <w:b/>
          <w:spacing w:val="-2"/>
        </w:rPr>
        <w:t>“Faculty”</w:t>
      </w:r>
      <w:r>
        <w:rPr>
          <w:b/>
        </w:rPr>
        <w:tab/>
      </w:r>
      <w:r>
        <w:t>shall</w:t>
      </w:r>
      <w:r>
        <w:rPr>
          <w:spacing w:val="-1"/>
        </w:rPr>
        <w:t xml:space="preserve"> </w:t>
      </w:r>
      <w:r>
        <w:t>be the</w:t>
      </w:r>
      <w:r>
        <w:rPr>
          <w:spacing w:val="-1"/>
        </w:rPr>
        <w:t xml:space="preserve"> </w:t>
      </w:r>
      <w:r>
        <w:t>Lawrence S. Bloomberg</w:t>
      </w:r>
      <w:r>
        <w:rPr>
          <w:spacing w:val="-1"/>
        </w:rPr>
        <w:t xml:space="preserve"> </w:t>
      </w:r>
      <w:r>
        <w:t>Faculty of</w:t>
      </w:r>
      <w:r>
        <w:rPr>
          <w:spacing w:val="-1"/>
        </w:rPr>
        <w:t xml:space="preserve"> </w:t>
      </w:r>
      <w:r>
        <w:t>Nursing at the</w:t>
      </w:r>
      <w:r>
        <w:rPr>
          <w:spacing w:val="-1"/>
        </w:rPr>
        <w:t xml:space="preserve"> </w:t>
      </w:r>
      <w:r>
        <w:t>University of</w:t>
      </w:r>
      <w:r>
        <w:rPr>
          <w:spacing w:val="-5"/>
        </w:rPr>
        <w:t xml:space="preserve"> </w:t>
      </w:r>
      <w:r>
        <w:rPr>
          <w:spacing w:val="-2"/>
        </w:rPr>
        <w:t>Toronto</w:t>
      </w:r>
    </w:p>
    <w:p w14:paraId="408201F5" w14:textId="77777777" w:rsidR="002B7A84" w:rsidRDefault="00405D33">
      <w:pPr>
        <w:pStyle w:val="BodyText"/>
        <w:tabs>
          <w:tab w:val="left" w:pos="1974"/>
        </w:tabs>
        <w:ind w:left="205"/>
      </w:pPr>
      <w:r>
        <w:rPr>
          <w:b/>
          <w:spacing w:val="-4"/>
        </w:rPr>
        <w:t>“GH”</w:t>
      </w:r>
      <w:r>
        <w:rPr>
          <w:b/>
        </w:rPr>
        <w:tab/>
      </w:r>
      <w:r>
        <w:t>shall</w:t>
      </w:r>
      <w:r>
        <w:rPr>
          <w:spacing w:val="-2"/>
        </w:rPr>
        <w:t xml:space="preserve"> </w:t>
      </w:r>
      <w:r>
        <w:t xml:space="preserve">be Global </w:t>
      </w:r>
      <w:r>
        <w:rPr>
          <w:spacing w:val="-2"/>
        </w:rPr>
        <w:t>Health</w:t>
      </w:r>
    </w:p>
    <w:p w14:paraId="5691E454" w14:textId="77777777" w:rsidR="002B7A84" w:rsidRDefault="00405D33">
      <w:pPr>
        <w:pStyle w:val="BodyText"/>
        <w:tabs>
          <w:tab w:val="left" w:pos="1974"/>
        </w:tabs>
        <w:ind w:left="205" w:right="3771"/>
      </w:pPr>
      <w:r>
        <w:rPr>
          <w:b/>
          <w:spacing w:val="-2"/>
        </w:rPr>
        <w:t>“GNSS”</w:t>
      </w:r>
      <w:r>
        <w:rPr>
          <w:b/>
        </w:rPr>
        <w:tab/>
      </w:r>
      <w:r>
        <w:t xml:space="preserve">shall be the Graduate Nurses’ Student Society </w:t>
      </w:r>
      <w:r>
        <w:rPr>
          <w:b/>
          <w:spacing w:val="-2"/>
        </w:rPr>
        <w:t>“IHI”</w:t>
      </w:r>
      <w:r>
        <w:rPr>
          <w:b/>
        </w:rPr>
        <w:tab/>
      </w:r>
      <w:r>
        <w:t>shall</w:t>
      </w:r>
      <w:r>
        <w:rPr>
          <w:spacing w:val="-7"/>
        </w:rPr>
        <w:t xml:space="preserve"> </w:t>
      </w:r>
      <w:r>
        <w:t>be</w:t>
      </w:r>
      <w:r>
        <w:rPr>
          <w:spacing w:val="-7"/>
        </w:rPr>
        <w:t xml:space="preserve"> </w:t>
      </w:r>
      <w:r>
        <w:t>the</w:t>
      </w:r>
      <w:r>
        <w:rPr>
          <w:spacing w:val="-7"/>
        </w:rPr>
        <w:t xml:space="preserve"> </w:t>
      </w:r>
      <w:r>
        <w:t>Institute</w:t>
      </w:r>
      <w:r>
        <w:rPr>
          <w:spacing w:val="-7"/>
        </w:rPr>
        <w:t xml:space="preserve"> </w:t>
      </w:r>
      <w:r>
        <w:t>for</w:t>
      </w:r>
      <w:r>
        <w:rPr>
          <w:spacing w:val="-7"/>
        </w:rPr>
        <w:t xml:space="preserve"> </w:t>
      </w:r>
      <w:r>
        <w:t>Healthcare</w:t>
      </w:r>
      <w:r>
        <w:rPr>
          <w:spacing w:val="-7"/>
        </w:rPr>
        <w:t xml:space="preserve"> </w:t>
      </w:r>
      <w:r>
        <w:t xml:space="preserve">Improvement </w:t>
      </w:r>
      <w:r>
        <w:rPr>
          <w:b/>
          <w:spacing w:val="-2"/>
        </w:rPr>
        <w:t>“IPE”</w:t>
      </w:r>
      <w:r>
        <w:rPr>
          <w:b/>
        </w:rPr>
        <w:tab/>
      </w:r>
      <w:r>
        <w:t>shall be Interprofessional Education</w:t>
      </w:r>
    </w:p>
    <w:p w14:paraId="35F147F4" w14:textId="77777777" w:rsidR="002B7A84" w:rsidRDefault="00405D33">
      <w:pPr>
        <w:pStyle w:val="BodyText"/>
        <w:tabs>
          <w:tab w:val="left" w:pos="1974"/>
        </w:tabs>
        <w:ind w:left="205"/>
      </w:pPr>
      <w:r>
        <w:rPr>
          <w:b/>
          <w:spacing w:val="-2"/>
        </w:rPr>
        <w:t>“NSO”</w:t>
      </w:r>
      <w:r>
        <w:rPr>
          <w:b/>
        </w:rPr>
        <w:tab/>
      </w:r>
      <w:r>
        <w:t xml:space="preserve">shall be the Nursing Students of </w:t>
      </w:r>
      <w:r>
        <w:rPr>
          <w:spacing w:val="-2"/>
        </w:rPr>
        <w:t>Ontario</w:t>
      </w:r>
    </w:p>
    <w:p w14:paraId="04622287" w14:textId="77777777" w:rsidR="002B7A84" w:rsidRDefault="00405D33">
      <w:pPr>
        <w:pStyle w:val="BodyText"/>
        <w:tabs>
          <w:tab w:val="left" w:pos="1974"/>
        </w:tabs>
        <w:ind w:left="205"/>
      </w:pPr>
      <w:r>
        <w:rPr>
          <w:b/>
          <w:spacing w:val="-2"/>
        </w:rPr>
        <w:t>“NUS”</w:t>
      </w:r>
      <w:r>
        <w:rPr>
          <w:b/>
        </w:rPr>
        <w:tab/>
      </w:r>
      <w:r>
        <w:t>shall</w:t>
      </w:r>
      <w:r>
        <w:rPr>
          <w:spacing w:val="-3"/>
        </w:rPr>
        <w:t xml:space="preserve"> </w:t>
      </w:r>
      <w:r>
        <w:t>be</w:t>
      </w:r>
      <w:r>
        <w:rPr>
          <w:spacing w:val="-3"/>
        </w:rPr>
        <w:t xml:space="preserve"> </w:t>
      </w:r>
      <w:r>
        <w:t>the</w:t>
      </w:r>
      <w:r>
        <w:rPr>
          <w:spacing w:val="-3"/>
        </w:rPr>
        <w:t xml:space="preserve"> </w:t>
      </w:r>
      <w:r>
        <w:t>University</w:t>
      </w:r>
      <w:r>
        <w:rPr>
          <w:spacing w:val="-3"/>
        </w:rPr>
        <w:t xml:space="preserve"> </w:t>
      </w:r>
      <w:r>
        <w:t>of</w:t>
      </w:r>
      <w:r>
        <w:rPr>
          <w:spacing w:val="-7"/>
        </w:rPr>
        <w:t xml:space="preserve"> </w:t>
      </w:r>
      <w:r>
        <w:t>Toronto</w:t>
      </w:r>
      <w:r>
        <w:rPr>
          <w:spacing w:val="-3"/>
        </w:rPr>
        <w:t xml:space="preserve"> </w:t>
      </w:r>
      <w:r>
        <w:t>Nursing</w:t>
      </w:r>
      <w:r>
        <w:rPr>
          <w:spacing w:val="-3"/>
        </w:rPr>
        <w:t xml:space="preserve"> </w:t>
      </w:r>
      <w:r>
        <w:t>Undergraduate</w:t>
      </w:r>
      <w:r>
        <w:rPr>
          <w:spacing w:val="2"/>
        </w:rPr>
        <w:t xml:space="preserve"> </w:t>
      </w:r>
      <w:r>
        <w:rPr>
          <w:spacing w:val="-2"/>
        </w:rPr>
        <w:t>Society</w:t>
      </w:r>
    </w:p>
    <w:p w14:paraId="1A9AB31D" w14:textId="77777777" w:rsidR="002B7A84" w:rsidRDefault="00405D33">
      <w:pPr>
        <w:pStyle w:val="BodyText"/>
        <w:tabs>
          <w:tab w:val="left" w:pos="1974"/>
        </w:tabs>
        <w:spacing w:line="273" w:lineRule="exact"/>
        <w:ind w:left="205"/>
      </w:pPr>
      <w:r>
        <w:rPr>
          <w:b/>
          <w:spacing w:val="-2"/>
        </w:rPr>
        <w:t>“RNAO”</w:t>
      </w:r>
      <w:r>
        <w:rPr>
          <w:b/>
        </w:rPr>
        <w:tab/>
      </w:r>
      <w:r>
        <w:t>shall be the Registered Nurses’</w:t>
      </w:r>
      <w:r>
        <w:rPr>
          <w:spacing w:val="-32"/>
        </w:rPr>
        <w:t xml:space="preserve"> </w:t>
      </w:r>
      <w:r>
        <w:t>Association</w:t>
      </w:r>
      <w:r>
        <w:rPr>
          <w:spacing w:val="31"/>
        </w:rPr>
        <w:t xml:space="preserve"> </w:t>
      </w:r>
      <w:r>
        <w:t xml:space="preserve">of </w:t>
      </w:r>
      <w:r>
        <w:rPr>
          <w:spacing w:val="-2"/>
        </w:rPr>
        <w:t>Ontario</w:t>
      </w:r>
    </w:p>
    <w:p w14:paraId="3BD61BB4" w14:textId="3DAAB5F7" w:rsidR="002B7A84" w:rsidRDefault="00405D33">
      <w:pPr>
        <w:pStyle w:val="BodyText"/>
        <w:tabs>
          <w:tab w:val="left" w:pos="1974"/>
        </w:tabs>
        <w:spacing w:before="2" w:line="235" w:lineRule="auto"/>
        <w:ind w:left="2005" w:right="247" w:hanging="1800"/>
      </w:pPr>
      <w:r>
        <w:rPr>
          <w:b/>
          <w:spacing w:val="-2"/>
        </w:rPr>
        <w:t>“Student”</w:t>
      </w:r>
      <w:r>
        <w:rPr>
          <w:b/>
        </w:rPr>
        <w:tab/>
      </w:r>
      <w:r>
        <w:t>shall be any person enrolled at the Lawrence S. Bloomberg Faculty of Nursing, University</w:t>
      </w:r>
      <w:r>
        <w:rPr>
          <w:spacing w:val="-4"/>
        </w:rPr>
        <w:t xml:space="preserve"> </w:t>
      </w:r>
      <w:r>
        <w:t>of</w:t>
      </w:r>
      <w:r>
        <w:rPr>
          <w:spacing w:val="-9"/>
        </w:rPr>
        <w:t xml:space="preserve"> </w:t>
      </w:r>
      <w:r>
        <w:t>Toronto,</w:t>
      </w:r>
      <w:r>
        <w:rPr>
          <w:spacing w:val="-4"/>
        </w:rPr>
        <w:t xml:space="preserve"> </w:t>
      </w:r>
      <w:r>
        <w:t>in</w:t>
      </w:r>
      <w:r>
        <w:rPr>
          <w:spacing w:val="-4"/>
        </w:rPr>
        <w:t xml:space="preserve"> </w:t>
      </w:r>
      <w:r>
        <w:t>the</w:t>
      </w:r>
      <w:r>
        <w:rPr>
          <w:spacing w:val="-4"/>
        </w:rPr>
        <w:t xml:space="preserve"> </w:t>
      </w:r>
      <w:r>
        <w:t>undergraduate</w:t>
      </w:r>
      <w:r>
        <w:rPr>
          <w:spacing w:val="-4"/>
        </w:rPr>
        <w:t xml:space="preserve"> </w:t>
      </w:r>
      <w:r>
        <w:t>program</w:t>
      </w:r>
      <w:r>
        <w:rPr>
          <w:spacing w:val="-4"/>
        </w:rPr>
        <w:t xml:space="preserve"> </w:t>
      </w:r>
      <w:r>
        <w:t>as</w:t>
      </w:r>
      <w:r>
        <w:rPr>
          <w:spacing w:val="-4"/>
        </w:rPr>
        <w:t xml:space="preserve"> </w:t>
      </w:r>
      <w:r>
        <w:t>a</w:t>
      </w:r>
      <w:r>
        <w:rPr>
          <w:spacing w:val="-4"/>
        </w:rPr>
        <w:t xml:space="preserve"> </w:t>
      </w:r>
      <w:r>
        <w:t>full</w:t>
      </w:r>
      <w:r w:rsidR="00DB6109">
        <w:t>-</w:t>
      </w:r>
      <w:r>
        <w:rPr>
          <w:spacing w:val="-4"/>
        </w:rPr>
        <w:t xml:space="preserve"> </w:t>
      </w:r>
      <w:r>
        <w:t>or</w:t>
      </w:r>
      <w:r>
        <w:rPr>
          <w:spacing w:val="-4"/>
        </w:rPr>
        <w:t xml:space="preserve"> </w:t>
      </w:r>
      <w:r>
        <w:t>a</w:t>
      </w:r>
      <w:r>
        <w:rPr>
          <w:spacing w:val="-4"/>
        </w:rPr>
        <w:t xml:space="preserve"> </w:t>
      </w:r>
      <w:r>
        <w:t>part</w:t>
      </w:r>
      <w:r w:rsidR="00DB6109">
        <w:rPr>
          <w:spacing w:val="-4"/>
        </w:rPr>
        <w:t>-</w:t>
      </w:r>
      <w:r>
        <w:t>time</w:t>
      </w:r>
      <w:r>
        <w:rPr>
          <w:spacing w:val="-4"/>
        </w:rPr>
        <w:t xml:space="preserve"> </w:t>
      </w:r>
      <w:r>
        <w:t>student</w:t>
      </w:r>
      <w:r>
        <w:rPr>
          <w:spacing w:val="-4"/>
        </w:rPr>
        <w:t xml:space="preserve"> </w:t>
      </w:r>
      <w:r>
        <w:t>as recognized by the Lawrence S. Bloomberg Faculty of Nursing</w:t>
      </w:r>
    </w:p>
    <w:p w14:paraId="1FF19CC3" w14:textId="77777777" w:rsidR="002B7A84" w:rsidRDefault="00405D33">
      <w:pPr>
        <w:tabs>
          <w:tab w:val="left" w:pos="1974"/>
        </w:tabs>
        <w:spacing w:line="273" w:lineRule="exact"/>
        <w:ind w:left="205"/>
        <w:rPr>
          <w:sz w:val="24"/>
        </w:rPr>
      </w:pPr>
      <w:r>
        <w:rPr>
          <w:b/>
          <w:spacing w:val="-2"/>
          <w:sz w:val="24"/>
        </w:rPr>
        <w:t>“University”</w:t>
      </w:r>
      <w:r>
        <w:rPr>
          <w:b/>
          <w:sz w:val="24"/>
        </w:rPr>
        <w:tab/>
      </w:r>
      <w:r>
        <w:rPr>
          <w:sz w:val="24"/>
        </w:rPr>
        <w:t>shall be the University of</w:t>
      </w:r>
      <w:r>
        <w:rPr>
          <w:spacing w:val="-5"/>
          <w:sz w:val="24"/>
        </w:rPr>
        <w:t xml:space="preserve"> </w:t>
      </w:r>
      <w:r>
        <w:rPr>
          <w:spacing w:val="-2"/>
          <w:sz w:val="24"/>
        </w:rPr>
        <w:t>Toronto</w:t>
      </w:r>
    </w:p>
    <w:p w14:paraId="1317AC8D" w14:textId="77777777" w:rsidR="002B7A84" w:rsidRDefault="00405D33">
      <w:pPr>
        <w:pStyle w:val="BodyText"/>
        <w:tabs>
          <w:tab w:val="left" w:pos="1974"/>
        </w:tabs>
        <w:ind w:left="205"/>
      </w:pPr>
      <w:r>
        <w:rPr>
          <w:b/>
          <w:spacing w:val="-2"/>
        </w:rPr>
        <w:t>“UTSU”</w:t>
      </w:r>
      <w:r>
        <w:rPr>
          <w:b/>
        </w:rPr>
        <w:tab/>
      </w:r>
      <w:r>
        <w:t>shall</w:t>
      </w:r>
      <w:r>
        <w:rPr>
          <w:spacing w:val="-3"/>
        </w:rPr>
        <w:t xml:space="preserve"> </w:t>
      </w:r>
      <w:r>
        <w:t>be</w:t>
      </w:r>
      <w:r>
        <w:rPr>
          <w:spacing w:val="-2"/>
        </w:rPr>
        <w:t xml:space="preserve"> </w:t>
      </w:r>
      <w:r>
        <w:t>the</w:t>
      </w:r>
      <w:r>
        <w:rPr>
          <w:spacing w:val="-3"/>
        </w:rPr>
        <w:t xml:space="preserve"> </w:t>
      </w:r>
      <w:r>
        <w:t>University</w:t>
      </w:r>
      <w:r>
        <w:rPr>
          <w:spacing w:val="-2"/>
        </w:rPr>
        <w:t xml:space="preserve"> </w:t>
      </w:r>
      <w:r>
        <w:t>of</w:t>
      </w:r>
      <w:r>
        <w:rPr>
          <w:spacing w:val="-7"/>
        </w:rPr>
        <w:t xml:space="preserve"> </w:t>
      </w:r>
      <w:r>
        <w:t>Toronto</w:t>
      </w:r>
      <w:r>
        <w:rPr>
          <w:spacing w:val="-3"/>
        </w:rPr>
        <w:t xml:space="preserve"> </w:t>
      </w:r>
      <w:r>
        <w:t>Students’</w:t>
      </w:r>
      <w:r>
        <w:rPr>
          <w:spacing w:val="2"/>
        </w:rPr>
        <w:t xml:space="preserve"> </w:t>
      </w:r>
      <w:r>
        <w:rPr>
          <w:spacing w:val="-2"/>
        </w:rPr>
        <w:t>Union</w:t>
      </w:r>
    </w:p>
    <w:p w14:paraId="0E434A2F" w14:textId="77777777" w:rsidR="002B7A84" w:rsidRDefault="00405D33">
      <w:pPr>
        <w:pStyle w:val="BodyText"/>
        <w:tabs>
          <w:tab w:val="left" w:pos="1974"/>
        </w:tabs>
        <w:ind w:left="205"/>
      </w:pPr>
      <w:r>
        <w:rPr>
          <w:b/>
        </w:rPr>
        <w:t>“Ad-</w:t>
      </w:r>
      <w:r>
        <w:rPr>
          <w:b/>
          <w:spacing w:val="-5"/>
        </w:rPr>
        <w:t>hoc</w:t>
      </w:r>
      <w:r>
        <w:rPr>
          <w:b/>
        </w:rPr>
        <w:tab/>
      </w:r>
      <w:r>
        <w:t xml:space="preserve">temporary committee established to address a specific issue that ceases to </w:t>
      </w:r>
      <w:r>
        <w:rPr>
          <w:spacing w:val="-2"/>
        </w:rPr>
        <w:t>exist</w:t>
      </w:r>
    </w:p>
    <w:p w14:paraId="46819FF3" w14:textId="6BA3F89E" w:rsidR="002B7A84" w:rsidRDefault="00405D33">
      <w:pPr>
        <w:pStyle w:val="BodyText"/>
        <w:tabs>
          <w:tab w:val="left" w:pos="1974"/>
        </w:tabs>
        <w:spacing w:line="272" w:lineRule="exact"/>
        <w:ind w:left="205"/>
      </w:pPr>
      <w:r>
        <w:rPr>
          <w:b/>
          <w:spacing w:val="-2"/>
        </w:rPr>
        <w:t>committee”</w:t>
      </w:r>
      <w:r>
        <w:rPr>
          <w:b/>
        </w:rPr>
        <w:tab/>
      </w:r>
      <w:r>
        <w:t>automatically when the new Executive</w:t>
      </w:r>
      <w:r w:rsidR="00DD7D87">
        <w:t xml:space="preserve"> Officer</w:t>
      </w:r>
      <w:r>
        <w:t xml:space="preserve"> is </w:t>
      </w:r>
      <w:r>
        <w:rPr>
          <w:spacing w:val="-2"/>
        </w:rPr>
        <w:t>elected</w:t>
      </w:r>
    </w:p>
    <w:p w14:paraId="75E213ED" w14:textId="77777777" w:rsidR="002B7A84" w:rsidRDefault="00405D33">
      <w:pPr>
        <w:pStyle w:val="BodyText"/>
        <w:tabs>
          <w:tab w:val="left" w:pos="1974"/>
        </w:tabs>
        <w:spacing w:before="4" w:line="230" w:lineRule="auto"/>
        <w:ind w:left="2005" w:right="1177" w:hanging="1800"/>
      </w:pPr>
      <w:r>
        <w:rPr>
          <w:b/>
          <w:spacing w:val="-2"/>
        </w:rPr>
        <w:t>“Ex-officio”</w:t>
      </w:r>
      <w:r>
        <w:rPr>
          <w:b/>
        </w:rPr>
        <w:tab/>
      </w:r>
      <w:r>
        <w:t>non-voting</w:t>
      </w:r>
      <w:r>
        <w:rPr>
          <w:spacing w:val="-3"/>
        </w:rPr>
        <w:t xml:space="preserve"> </w:t>
      </w:r>
      <w:r>
        <w:t>member</w:t>
      </w:r>
      <w:r>
        <w:rPr>
          <w:spacing w:val="-3"/>
        </w:rPr>
        <w:t xml:space="preserve"> </w:t>
      </w:r>
      <w:r>
        <w:t>of</w:t>
      </w:r>
      <w:r>
        <w:rPr>
          <w:spacing w:val="-3"/>
        </w:rPr>
        <w:t xml:space="preserve"> </w:t>
      </w:r>
      <w:r>
        <w:t>NUS</w:t>
      </w:r>
      <w:r>
        <w:rPr>
          <w:spacing w:val="-3"/>
        </w:rPr>
        <w:t xml:space="preserve"> </w:t>
      </w:r>
      <w:r>
        <w:t>that</w:t>
      </w:r>
      <w:r>
        <w:rPr>
          <w:spacing w:val="-3"/>
        </w:rPr>
        <w:t xml:space="preserve"> </w:t>
      </w:r>
      <w:r>
        <w:t>is</w:t>
      </w:r>
      <w:r>
        <w:rPr>
          <w:spacing w:val="-3"/>
        </w:rPr>
        <w:t xml:space="preserve"> </w:t>
      </w:r>
      <w:r>
        <w:t>part</w:t>
      </w:r>
      <w:r>
        <w:rPr>
          <w:spacing w:val="-3"/>
        </w:rPr>
        <w:t xml:space="preserve"> </w:t>
      </w:r>
      <w:r>
        <w:t>of</w:t>
      </w:r>
      <w:r>
        <w:rPr>
          <w:spacing w:val="-3"/>
        </w:rPr>
        <w:t xml:space="preserve"> </w:t>
      </w:r>
      <w:r>
        <w:t>NUS</w:t>
      </w:r>
      <w:r>
        <w:rPr>
          <w:spacing w:val="-3"/>
        </w:rPr>
        <w:t xml:space="preserve"> </w:t>
      </w:r>
      <w:r>
        <w:t>by</w:t>
      </w:r>
      <w:r>
        <w:rPr>
          <w:spacing w:val="-3"/>
        </w:rPr>
        <w:t xml:space="preserve"> </w:t>
      </w:r>
      <w:r>
        <w:t>virtue</w:t>
      </w:r>
      <w:r>
        <w:rPr>
          <w:spacing w:val="-3"/>
        </w:rPr>
        <w:t xml:space="preserve"> </w:t>
      </w:r>
      <w:r>
        <w:t>of</w:t>
      </w:r>
      <w:r>
        <w:rPr>
          <w:spacing w:val="-3"/>
        </w:rPr>
        <w:t xml:space="preserve"> </w:t>
      </w:r>
      <w:r>
        <w:t>holding</w:t>
      </w:r>
      <w:r>
        <w:rPr>
          <w:spacing w:val="-3"/>
        </w:rPr>
        <w:t xml:space="preserve"> </w:t>
      </w:r>
      <w:r>
        <w:t xml:space="preserve">another </w:t>
      </w:r>
      <w:r>
        <w:rPr>
          <w:spacing w:val="-2"/>
        </w:rPr>
        <w:t>office/position</w:t>
      </w:r>
    </w:p>
    <w:p w14:paraId="7D236574" w14:textId="77777777" w:rsidR="002B7A84" w:rsidRDefault="00405D33">
      <w:pPr>
        <w:pStyle w:val="BodyText"/>
        <w:spacing w:before="232" w:line="232" w:lineRule="auto"/>
        <w:ind w:left="100" w:right="943"/>
      </w:pPr>
      <w:r>
        <w:t>Any</w:t>
      </w:r>
      <w:r>
        <w:rPr>
          <w:spacing w:val="-3"/>
        </w:rPr>
        <w:t xml:space="preserve"> </w:t>
      </w:r>
      <w:r>
        <w:t>portions</w:t>
      </w:r>
      <w:r>
        <w:rPr>
          <w:spacing w:val="-3"/>
        </w:rPr>
        <w:t xml:space="preserve"> </w:t>
      </w:r>
      <w:r>
        <w:t>of</w:t>
      </w:r>
      <w:r>
        <w:rPr>
          <w:spacing w:val="-3"/>
        </w:rPr>
        <w:t xml:space="preserve"> </w:t>
      </w:r>
      <w:r>
        <w:t>the</w:t>
      </w:r>
      <w:r>
        <w:rPr>
          <w:spacing w:val="-3"/>
        </w:rPr>
        <w:t xml:space="preserve"> </w:t>
      </w:r>
      <w:r>
        <w:t>text</w:t>
      </w:r>
      <w:r>
        <w:rPr>
          <w:spacing w:val="-3"/>
        </w:rPr>
        <w:t xml:space="preserve"> </w:t>
      </w:r>
      <w:r>
        <w:t>enclosed</w:t>
      </w:r>
      <w:r>
        <w:rPr>
          <w:spacing w:val="-3"/>
        </w:rPr>
        <w:t xml:space="preserve"> </w:t>
      </w:r>
      <w:r>
        <w:t>in</w:t>
      </w:r>
      <w:r>
        <w:rPr>
          <w:spacing w:val="-3"/>
        </w:rPr>
        <w:t xml:space="preserve"> </w:t>
      </w:r>
      <w:r>
        <w:t>square</w:t>
      </w:r>
      <w:r>
        <w:rPr>
          <w:spacing w:val="-3"/>
        </w:rPr>
        <w:t xml:space="preserve"> </w:t>
      </w:r>
      <w:r>
        <w:t>brackets</w:t>
      </w:r>
      <w:r>
        <w:rPr>
          <w:spacing w:val="-3"/>
        </w:rPr>
        <w:t xml:space="preserve"> </w:t>
      </w:r>
      <w:r>
        <w:t>[</w:t>
      </w:r>
      <w:r>
        <w:rPr>
          <w:spacing w:val="-3"/>
        </w:rPr>
        <w:t xml:space="preserve"> </w:t>
      </w:r>
      <w:r>
        <w:t>]</w:t>
      </w:r>
      <w:r>
        <w:rPr>
          <w:spacing w:val="-3"/>
        </w:rPr>
        <w:t xml:space="preserve"> </w:t>
      </w:r>
      <w:r>
        <w:t>is</w:t>
      </w:r>
      <w:r>
        <w:rPr>
          <w:spacing w:val="-3"/>
        </w:rPr>
        <w:t xml:space="preserve"> </w:t>
      </w:r>
      <w:r>
        <w:t>informative,</w:t>
      </w:r>
      <w:r>
        <w:rPr>
          <w:spacing w:val="-3"/>
        </w:rPr>
        <w:t xml:space="preserve"> </w:t>
      </w:r>
      <w:r>
        <w:t>and</w:t>
      </w:r>
      <w:r>
        <w:rPr>
          <w:spacing w:val="-3"/>
        </w:rPr>
        <w:t xml:space="preserve"> </w:t>
      </w:r>
      <w:r>
        <w:t>not</w:t>
      </w:r>
      <w:r>
        <w:rPr>
          <w:spacing w:val="-3"/>
        </w:rPr>
        <w:t xml:space="preserve"> </w:t>
      </w:r>
      <w:r>
        <w:t>an</w:t>
      </w:r>
      <w:r>
        <w:rPr>
          <w:spacing w:val="-3"/>
        </w:rPr>
        <w:t xml:space="preserve"> </w:t>
      </w:r>
      <w:r>
        <w:t>official</w:t>
      </w:r>
      <w:r>
        <w:rPr>
          <w:spacing w:val="-3"/>
        </w:rPr>
        <w:t xml:space="preserve"> </w:t>
      </w:r>
      <w:r>
        <w:t>part</w:t>
      </w:r>
      <w:r>
        <w:rPr>
          <w:spacing w:val="-3"/>
        </w:rPr>
        <w:t xml:space="preserve"> </w:t>
      </w:r>
      <w:r>
        <w:t>of the constitution.</w:t>
      </w:r>
    </w:p>
    <w:p w14:paraId="1CFF540D" w14:textId="77777777" w:rsidR="00405D33" w:rsidRPr="00C4577A" w:rsidRDefault="00405D33" w:rsidP="00C4577A">
      <w:pPr>
        <w:pStyle w:val="Heading1"/>
        <w:spacing w:before="0"/>
        <w:rPr>
          <w:rFonts w:eastAsia="Calibri"/>
        </w:rPr>
      </w:pPr>
      <w:bookmarkStart w:id="2" w:name="_Toc152672993"/>
      <w:r w:rsidRPr="00C4577A">
        <w:rPr>
          <w:rFonts w:eastAsia="Calibri"/>
        </w:rPr>
        <w:t>ARTICLE III: PURPOSE OF NUS</w:t>
      </w:r>
      <w:bookmarkEnd w:id="2"/>
    </w:p>
    <w:p w14:paraId="0A482FAC"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E598EC3" w14:textId="77777777" w:rsidR="00405D33" w:rsidRPr="00405D33" w:rsidRDefault="00405D33" w:rsidP="00C42C1C">
      <w:pPr>
        <w:widowControl/>
        <w:numPr>
          <w:ilvl w:val="0"/>
          <w:numId w:val="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To improve student physical, social, spiritual and cultural welfare.</w:t>
      </w:r>
    </w:p>
    <w:p w14:paraId="1CC687F0" w14:textId="77777777" w:rsidR="00405D33" w:rsidRPr="00405D33" w:rsidRDefault="00405D33" w:rsidP="00C42C1C">
      <w:pPr>
        <w:widowControl/>
        <w:numPr>
          <w:ilvl w:val="0"/>
          <w:numId w:val="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To represent the student perspective of campus life.</w:t>
      </w:r>
    </w:p>
    <w:p w14:paraId="0759C567" w14:textId="77777777" w:rsidR="00405D33" w:rsidRPr="00405D33" w:rsidRDefault="00405D33" w:rsidP="00C42C1C">
      <w:pPr>
        <w:widowControl/>
        <w:numPr>
          <w:ilvl w:val="0"/>
          <w:numId w:val="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To promote full cooperation between students, Faculty, and administration, in regard to student interests.</w:t>
      </w:r>
    </w:p>
    <w:p w14:paraId="19F6B146" w14:textId="77777777" w:rsidR="00405D33" w:rsidRPr="00405D33" w:rsidRDefault="00405D33" w:rsidP="00C42C1C">
      <w:pPr>
        <w:widowControl/>
        <w:numPr>
          <w:ilvl w:val="0"/>
          <w:numId w:val="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To promote channels of communication through which students’ opinions may be ex- pressed.</w:t>
      </w:r>
    </w:p>
    <w:p w14:paraId="27FB8E64" w14:textId="77777777" w:rsidR="00405D33" w:rsidRPr="00405D33" w:rsidRDefault="00405D33" w:rsidP="00C42C1C">
      <w:pPr>
        <w:widowControl/>
        <w:numPr>
          <w:ilvl w:val="0"/>
          <w:numId w:val="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Executive Officers will review all annual budgets for all activities, and based upon the total expected revenue from student fees, financial support from Faculty, and fundraising activities, suggest changes to activities’ budgets and present their recommendations at the NUS budget meeting.</w:t>
      </w:r>
    </w:p>
    <w:p w14:paraId="78926280" w14:textId="77777777" w:rsidR="00405D33" w:rsidRPr="00405D33" w:rsidRDefault="00405D33" w:rsidP="00C42C1C">
      <w:pPr>
        <w:widowControl/>
        <w:numPr>
          <w:ilvl w:val="0"/>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The Executive Officers may request that an activity explain or clarify expenses presented on their budget, before accepting a budget.</w:t>
      </w:r>
    </w:p>
    <w:p w14:paraId="22D9AFFA" w14:textId="77777777" w:rsidR="00405D33" w:rsidRPr="00405D33" w:rsidRDefault="00405D33" w:rsidP="00C42C1C">
      <w:pPr>
        <w:widowControl/>
        <w:numPr>
          <w:ilvl w:val="0"/>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annual Budget Meetings shall be scheduled no later than the last week in May. All Budgets, with the suggested changes by the Executive Officers, and a general summary of all budgets and expected revenues from student fees, must be made available to NUS members by the Executive Officers no less than twenty-four (24) hours before the scheduled Budget Meeting.</w:t>
      </w:r>
    </w:p>
    <w:p w14:paraId="1440DDD1" w14:textId="77777777" w:rsidR="00405D33" w:rsidRPr="00405D33" w:rsidRDefault="00405D33" w:rsidP="00C42C1C">
      <w:pPr>
        <w:widowControl/>
        <w:numPr>
          <w:ilvl w:val="0"/>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budgets of all activities, as well as the complete budget must be passed as individual motions at the Budget Meeting by vote of simple majority.</w:t>
      </w:r>
    </w:p>
    <w:p w14:paraId="178A6628" w14:textId="77777777" w:rsidR="00405D33" w:rsidRPr="00405D33" w:rsidRDefault="00405D33" w:rsidP="00C42C1C">
      <w:pPr>
        <w:widowControl/>
        <w:numPr>
          <w:ilvl w:val="0"/>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complete budget must always remain less than the total expected revenues from student fees, financial support from Faculty, and fundraising activities.</w:t>
      </w:r>
    </w:p>
    <w:p w14:paraId="337DCE18" w14:textId="77777777" w:rsidR="00405D33" w:rsidRPr="00405D33" w:rsidRDefault="00405D33" w:rsidP="00C42C1C">
      <w:pPr>
        <w:widowControl/>
        <w:numPr>
          <w:ilvl w:val="0"/>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budget passed at the Budget Meeting, shall be prominently posted, by the Executive Officers, either in the students’ lounge or outside the NUS office, for examination by all students.</w:t>
      </w:r>
    </w:p>
    <w:p w14:paraId="7C584615" w14:textId="5A5BB9C7" w:rsidR="00405D33" w:rsidRPr="00405D33" w:rsidRDefault="00405D33" w:rsidP="00C42C1C">
      <w:pPr>
        <w:widowControl/>
        <w:numPr>
          <w:ilvl w:val="0"/>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Additional budget must be brought forward by using the Additional Budget Approval Application. The application must be submitted a month prior to the vote, to allow sufficient time for </w:t>
      </w:r>
      <w:r w:rsidR="007A00BC">
        <w:rPr>
          <w:rFonts w:eastAsia="Calibri"/>
          <w:kern w:val="2"/>
          <w:sz w:val="24"/>
          <w:lang w:val="en-CA"/>
          <w14:ligatures w14:val="standardContextual"/>
        </w:rPr>
        <w:t xml:space="preserve">NUS members </w:t>
      </w:r>
      <w:r w:rsidRPr="00405D33">
        <w:rPr>
          <w:rFonts w:eastAsia="Calibri"/>
          <w:kern w:val="2"/>
          <w:sz w:val="24"/>
          <w:lang w:val="en-CA"/>
          <w14:ligatures w14:val="standardContextual"/>
        </w:rPr>
        <w:t>to review. The vote must exceed 75% of the meeting participants. This application includes:</w:t>
      </w:r>
    </w:p>
    <w:p w14:paraId="61858BE3" w14:textId="77777777" w:rsidR="00405D33" w:rsidRPr="00405D33" w:rsidRDefault="00405D33" w:rsidP="00C42C1C">
      <w:pPr>
        <w:widowControl/>
        <w:numPr>
          <w:ilvl w:val="0"/>
          <w:numId w:val="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exact circumstances of the situation.</w:t>
      </w:r>
    </w:p>
    <w:p w14:paraId="5B5471D5" w14:textId="77777777" w:rsidR="00405D33" w:rsidRPr="00405D33" w:rsidRDefault="00405D33" w:rsidP="00C42C1C">
      <w:pPr>
        <w:widowControl/>
        <w:numPr>
          <w:ilvl w:val="0"/>
          <w:numId w:val="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How the event qualifies the purpose of NUS</w:t>
      </w:r>
    </w:p>
    <w:p w14:paraId="519FE792" w14:textId="77777777" w:rsidR="00405D33" w:rsidRPr="00405D33" w:rsidRDefault="00405D33" w:rsidP="00C42C1C">
      <w:pPr>
        <w:widowControl/>
        <w:numPr>
          <w:ilvl w:val="0"/>
          <w:numId w:val="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How the already approved budget has been, or is planning on being spent.</w:t>
      </w:r>
    </w:p>
    <w:p w14:paraId="7E83BB27" w14:textId="77777777" w:rsidR="00405D33" w:rsidRPr="00405D33" w:rsidRDefault="00405D33" w:rsidP="00C42C1C">
      <w:pPr>
        <w:widowControl/>
        <w:numPr>
          <w:ilvl w:val="0"/>
          <w:numId w:val="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How the requested additional funds will be spent.</w:t>
      </w:r>
    </w:p>
    <w:p w14:paraId="1EAFD5AF" w14:textId="77777777" w:rsidR="00405D33" w:rsidRPr="00405D33" w:rsidRDefault="00405D33" w:rsidP="00C42C1C">
      <w:pPr>
        <w:widowControl/>
        <w:numPr>
          <w:ilvl w:val="0"/>
          <w:numId w:val="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In the event of an emergency, as determined by a 2/3 majority vote of Executive Officers in an Executive meeting, the Executive may authorize the distribution of additional funds to an activity, provided that a general meeting of NUS cannot be arranged. In this event, a NUS meeting must be called for the purpose of informing all of NUS of the Executive decision as soon as possible and no later than two (2) weeks after the Executive meeting in which the distribution of funds was passed.</w:t>
      </w:r>
    </w:p>
    <w:p w14:paraId="5AA560A2"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1578FA53" w14:textId="41B76D58" w:rsidR="00405D33" w:rsidRPr="00405D33" w:rsidRDefault="005D2C1F" w:rsidP="004313FD">
      <w:pPr>
        <w:pStyle w:val="Heading3"/>
        <w:spacing w:before="0"/>
      </w:pPr>
      <w:bookmarkStart w:id="3" w:name="_Toc152672994"/>
      <w:r>
        <w:t>Paragraph</w:t>
      </w:r>
      <w:r w:rsidR="00405D33" w:rsidRPr="00405D33">
        <w:t xml:space="preserve"> </w:t>
      </w:r>
      <w:r w:rsidR="007851DD">
        <w:t>1</w:t>
      </w:r>
      <w:r w:rsidR="00405D33" w:rsidRPr="00405D33">
        <w:t>: The Usage of Funds</w:t>
      </w:r>
      <w:bookmarkEnd w:id="3"/>
    </w:p>
    <w:p w14:paraId="5D2802F7" w14:textId="77777777" w:rsidR="00405D33" w:rsidRPr="00405D33" w:rsidRDefault="00405D33" w:rsidP="00C42C1C">
      <w:pPr>
        <w:widowControl/>
        <w:numPr>
          <w:ilvl w:val="0"/>
          <w:numId w:val="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activities receiving funds from NUS must maintain financial records using generally accepted accounting principles.</w:t>
      </w:r>
    </w:p>
    <w:p w14:paraId="63069C23" w14:textId="77777777" w:rsidR="00405D33" w:rsidRPr="00405D33" w:rsidRDefault="00405D33" w:rsidP="00C42C1C">
      <w:pPr>
        <w:widowControl/>
        <w:numPr>
          <w:ilvl w:val="0"/>
          <w:numId w:val="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activities must maintain their own financial record subject to audit by the Director(s) of Finance and/or the Junior Director(s) of Finance.</w:t>
      </w:r>
    </w:p>
    <w:p w14:paraId="0FA0E5D3" w14:textId="77777777" w:rsidR="00405D33" w:rsidRPr="00405D33" w:rsidRDefault="00405D33" w:rsidP="00C42C1C">
      <w:pPr>
        <w:widowControl/>
        <w:numPr>
          <w:ilvl w:val="0"/>
          <w:numId w:val="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activity requesting funds, as part of their budget, must complete a request for funds form with detailed receipt, as presented by the Director(s) of Finance at the budget meeting. [An example is located in Appendix C]</w:t>
      </w:r>
    </w:p>
    <w:p w14:paraId="2A9D93D7" w14:textId="77777777" w:rsidR="00405D33" w:rsidRPr="00405D33" w:rsidRDefault="00405D33" w:rsidP="00C42C1C">
      <w:pPr>
        <w:widowControl/>
        <w:numPr>
          <w:ilvl w:val="0"/>
          <w:numId w:val="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Failure to comply with these procedures may, at the discretion of the Executive Officers, result in the suspension of an activity’s budget.</w:t>
      </w:r>
    </w:p>
    <w:p w14:paraId="7A3D5DD1" w14:textId="77777777" w:rsidR="00405D33" w:rsidRPr="00405D33" w:rsidRDefault="00405D33" w:rsidP="00C42C1C">
      <w:pPr>
        <w:widowControl/>
        <w:numPr>
          <w:ilvl w:val="0"/>
          <w:numId w:val="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Interested students can submit part of their conference costs to be covered by NUS. NUS can cover up to 50% of the cost of the conference, accommodation and travel expenses. Receipts verifying expenses are required. Applicants will be required to present to NUS about their conference costs, the value of the conference and benefits for all nursing students.</w:t>
      </w:r>
    </w:p>
    <w:p w14:paraId="1F451C67" w14:textId="77777777" w:rsidR="00405D33" w:rsidRPr="00405D33" w:rsidRDefault="00405D33" w:rsidP="00C42C1C">
      <w:pPr>
        <w:widowControl/>
        <w:numPr>
          <w:ilvl w:val="0"/>
          <w:numId w:val="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To promote students’ rights and responsibilities.</w:t>
      </w:r>
    </w:p>
    <w:p w14:paraId="395F7076" w14:textId="77777777" w:rsidR="00405D33" w:rsidRPr="00405D33" w:rsidRDefault="00405D33" w:rsidP="00C42C1C">
      <w:pPr>
        <w:widowControl/>
        <w:numPr>
          <w:ilvl w:val="0"/>
          <w:numId w:val="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To promote academic freedom and academic responsibilities.</w:t>
      </w:r>
    </w:p>
    <w:p w14:paraId="1D6A3EED" w14:textId="77777777" w:rsidR="00405D33" w:rsidRPr="00405D33" w:rsidRDefault="00405D33" w:rsidP="00C42C1C">
      <w:pPr>
        <w:widowControl/>
        <w:numPr>
          <w:ilvl w:val="0"/>
          <w:numId w:val="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To foster awareness of students’ position in the Faculty, campus, local, provincial, national, and international communities.</w:t>
      </w:r>
    </w:p>
    <w:p w14:paraId="0FFCDEB2" w14:textId="77777777" w:rsidR="00405D33" w:rsidRPr="00405D33" w:rsidRDefault="00405D33" w:rsidP="00C42C1C">
      <w:pPr>
        <w:widowControl/>
        <w:numPr>
          <w:ilvl w:val="0"/>
          <w:numId w:val="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To enhance professionalism by providing a forum in which members may gain experience in responsible leadership and community involvement.</w:t>
      </w:r>
    </w:p>
    <w:p w14:paraId="72F808E9"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307ABFF7" w14:textId="77777777" w:rsidR="00405D33" w:rsidRPr="00C4577A" w:rsidRDefault="00405D33" w:rsidP="00C4577A">
      <w:pPr>
        <w:pStyle w:val="Heading1"/>
        <w:spacing w:before="0"/>
        <w:rPr>
          <w:rFonts w:eastAsia="Calibri"/>
        </w:rPr>
      </w:pPr>
      <w:bookmarkStart w:id="4" w:name="_Toc152672995"/>
      <w:r w:rsidRPr="00C4577A">
        <w:rPr>
          <w:rFonts w:eastAsia="Calibri"/>
        </w:rPr>
        <w:t>ARTICLE IV: MEMBERSHIP</w:t>
      </w:r>
      <w:bookmarkEnd w:id="4"/>
    </w:p>
    <w:p w14:paraId="7023412B"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1387F1AE" w14:textId="77777777" w:rsidR="00405D33" w:rsidRPr="00405D33" w:rsidRDefault="00405D33" w:rsidP="00C4577A">
      <w:pPr>
        <w:pStyle w:val="Heading2"/>
        <w:spacing w:before="0"/>
      </w:pPr>
      <w:bookmarkStart w:id="5" w:name="_Toc152672996"/>
      <w:r w:rsidRPr="00405D33">
        <w:t>Section A: Definition</w:t>
      </w:r>
      <w:bookmarkEnd w:id="5"/>
    </w:p>
    <w:p w14:paraId="614F58C8" w14:textId="77777777" w:rsidR="00405D33" w:rsidRPr="00405D33" w:rsidRDefault="00405D33" w:rsidP="00C42C1C">
      <w:pPr>
        <w:widowControl/>
        <w:numPr>
          <w:ilvl w:val="0"/>
          <w:numId w:val="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Membership in NUS shall be all undergraduate students registered at the University of Toronto, Lawrence S. Bloomberg Faculty of Nursing.</w:t>
      </w:r>
    </w:p>
    <w:p w14:paraId="3C0DCFD1" w14:textId="77777777" w:rsidR="00405D33" w:rsidRPr="00405D33" w:rsidRDefault="00405D33" w:rsidP="00C42C1C">
      <w:pPr>
        <w:widowControl/>
        <w:numPr>
          <w:ilvl w:val="0"/>
          <w:numId w:val="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Officers of NUS shall be a group of democratically elected individuals elected from and by all full- and part-time undergraduate students at the Faculty. [Refer to Elections]</w:t>
      </w:r>
    </w:p>
    <w:p w14:paraId="78EA52A0"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5070ABD3" w14:textId="77777777" w:rsidR="00405D33" w:rsidRPr="00405D33" w:rsidRDefault="00405D33" w:rsidP="00C4577A">
      <w:pPr>
        <w:pStyle w:val="Heading2"/>
        <w:spacing w:before="0"/>
      </w:pPr>
      <w:bookmarkStart w:id="6" w:name="_Toc152672997"/>
      <w:r w:rsidRPr="00405D33">
        <w:t>Section B: Classifications</w:t>
      </w:r>
      <w:bookmarkEnd w:id="6"/>
    </w:p>
    <w:p w14:paraId="0D7CA67B" w14:textId="77777777" w:rsidR="00405D33" w:rsidRPr="00405D33" w:rsidRDefault="00405D33" w:rsidP="00C42C1C">
      <w:pPr>
        <w:widowControl/>
        <w:numPr>
          <w:ilvl w:val="0"/>
          <w:numId w:val="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NUS shall have the following classifications of membership: Executive Officers, Officers and regular members.</w:t>
      </w:r>
    </w:p>
    <w:p w14:paraId="020B7496" w14:textId="77777777" w:rsidR="00405D33" w:rsidRPr="00405D33" w:rsidRDefault="00405D33" w:rsidP="00C42C1C">
      <w:pPr>
        <w:widowControl/>
        <w:numPr>
          <w:ilvl w:val="0"/>
          <w:numId w:val="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classification of Executive Officers shall consist of:</w:t>
      </w:r>
    </w:p>
    <w:p w14:paraId="0C843EF1" w14:textId="77777777" w:rsidR="00405D33" w:rsidRPr="00405D33" w:rsidRDefault="00405D33" w:rsidP="00C42C1C">
      <w:pPr>
        <w:widowControl/>
        <w:numPr>
          <w:ilvl w:val="0"/>
          <w:numId w:val="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President</w:t>
      </w:r>
    </w:p>
    <w:p w14:paraId="486F499E" w14:textId="77777777" w:rsidR="00405D33" w:rsidRPr="00405D33" w:rsidRDefault="00405D33" w:rsidP="00C42C1C">
      <w:pPr>
        <w:widowControl/>
        <w:numPr>
          <w:ilvl w:val="0"/>
          <w:numId w:val="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Vice President</w:t>
      </w:r>
    </w:p>
    <w:p w14:paraId="7068075B" w14:textId="77777777" w:rsidR="00405D33" w:rsidRPr="00405D33" w:rsidRDefault="00405D33" w:rsidP="00C42C1C">
      <w:pPr>
        <w:widowControl/>
        <w:numPr>
          <w:ilvl w:val="0"/>
          <w:numId w:val="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Senior Director(s) of Finance</w:t>
      </w:r>
    </w:p>
    <w:p w14:paraId="61EF1E39" w14:textId="77777777" w:rsidR="00405D33" w:rsidRPr="00405D33" w:rsidRDefault="00405D33" w:rsidP="00C42C1C">
      <w:pPr>
        <w:widowControl/>
        <w:numPr>
          <w:ilvl w:val="0"/>
          <w:numId w:val="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Junior Director(s) of Finance</w:t>
      </w:r>
    </w:p>
    <w:p w14:paraId="2D676DC4" w14:textId="77777777" w:rsidR="00405D33" w:rsidRPr="00405D33" w:rsidRDefault="00405D33" w:rsidP="00C42C1C">
      <w:pPr>
        <w:widowControl/>
        <w:numPr>
          <w:ilvl w:val="0"/>
          <w:numId w:val="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Senior Director of Communications</w:t>
      </w:r>
    </w:p>
    <w:p w14:paraId="73EAB1BF" w14:textId="77777777" w:rsidR="00405D33" w:rsidRPr="00405D33" w:rsidRDefault="00405D33" w:rsidP="00C42C1C">
      <w:pPr>
        <w:widowControl/>
        <w:numPr>
          <w:ilvl w:val="0"/>
          <w:numId w:val="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Junior Director of Communications</w:t>
      </w:r>
    </w:p>
    <w:p w14:paraId="0DB1D969" w14:textId="77777777" w:rsidR="00405D33" w:rsidRPr="00405D33" w:rsidRDefault="00405D33" w:rsidP="00C42C1C">
      <w:pPr>
        <w:widowControl/>
        <w:numPr>
          <w:ilvl w:val="0"/>
          <w:numId w:val="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classification of Officers shall consist of:</w:t>
      </w:r>
    </w:p>
    <w:p w14:paraId="7AEE4FB5"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RNAO Official Delegate</w:t>
      </w:r>
    </w:p>
    <w:p w14:paraId="2374C64C"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RNAO Associate Delegate</w:t>
      </w:r>
    </w:p>
    <w:p w14:paraId="51E808AE"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CNSA Official Delegate</w:t>
      </w:r>
    </w:p>
    <w:p w14:paraId="4DA1E875"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CNSA Associate Delegate</w:t>
      </w:r>
    </w:p>
    <w:p w14:paraId="575FA3E6"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Social Coordinator(s)</w:t>
      </w:r>
    </w:p>
    <w:p w14:paraId="0B1F8EC4"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Year Representative(s)</w:t>
      </w:r>
    </w:p>
    <w:p w14:paraId="54B4B15F"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Athletics and Recreation Representative(s)</w:t>
      </w:r>
    </w:p>
    <w:p w14:paraId="33055DE2"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IPE Representative(s)</w:t>
      </w:r>
    </w:p>
    <w:p w14:paraId="6FEF6ECE"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UTSU Representative(s)</w:t>
      </w:r>
    </w:p>
    <w:p w14:paraId="4F7ACE85"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Publications Coordinator(s)</w:t>
      </w:r>
    </w:p>
    <w:p w14:paraId="35519D8F" w14:textId="40C6DB64"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The </w:t>
      </w:r>
      <w:r w:rsidR="002901A4">
        <w:rPr>
          <w:rFonts w:eastAsia="Calibri"/>
          <w:kern w:val="2"/>
          <w:sz w:val="24"/>
          <w:lang w:val="en-CA"/>
          <w14:ligatures w14:val="standardContextual"/>
        </w:rPr>
        <w:t>Global Health</w:t>
      </w:r>
      <w:r w:rsidRPr="00405D33">
        <w:rPr>
          <w:rFonts w:eastAsia="Calibri"/>
          <w:kern w:val="2"/>
          <w:sz w:val="24"/>
          <w:lang w:val="en-CA"/>
          <w14:ligatures w14:val="standardContextual"/>
        </w:rPr>
        <w:t xml:space="preserve"> Representative(s)</w:t>
      </w:r>
    </w:p>
    <w:p w14:paraId="1716373E"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Wellness Coordinator(s)</w:t>
      </w:r>
    </w:p>
    <w:p w14:paraId="4A51F328"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IHI Official Delegate</w:t>
      </w:r>
    </w:p>
    <w:p w14:paraId="44EA10C2"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IHI Associate Delegate</w:t>
      </w:r>
    </w:p>
    <w:p w14:paraId="6291CA66"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Mentorship Coordinator(s)</w:t>
      </w:r>
    </w:p>
    <w:p w14:paraId="0E0EA8CA" w14:textId="77777777" w:rsidR="00405D33" w:rsidRPr="00405D33" w:rsidRDefault="00405D33" w:rsidP="00C42C1C">
      <w:pPr>
        <w:widowControl/>
        <w:numPr>
          <w:ilvl w:val="0"/>
          <w:numId w:val="1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Equity Coordinator(s)</w:t>
      </w:r>
    </w:p>
    <w:p w14:paraId="636DF8EA" w14:textId="77777777" w:rsidR="00405D33" w:rsidRPr="00405D33" w:rsidRDefault="00405D33" w:rsidP="00C42C1C">
      <w:pPr>
        <w:widowControl/>
        <w:numPr>
          <w:ilvl w:val="0"/>
          <w:numId w:val="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classification of regular members shall consist of students at the Faculty.</w:t>
      </w:r>
    </w:p>
    <w:p w14:paraId="0CF3174E" w14:textId="77777777" w:rsidR="00405D33" w:rsidRPr="00405D33" w:rsidRDefault="00405D33" w:rsidP="00C42C1C">
      <w:pPr>
        <w:widowControl/>
        <w:numPr>
          <w:ilvl w:val="0"/>
          <w:numId w:val="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classification of ex-officio shall consist of:</w:t>
      </w:r>
    </w:p>
    <w:p w14:paraId="64D1CD32" w14:textId="77777777" w:rsidR="00405D33" w:rsidRPr="00405D33" w:rsidRDefault="00405D33" w:rsidP="00C42C1C">
      <w:pPr>
        <w:widowControl/>
        <w:numPr>
          <w:ilvl w:val="0"/>
          <w:numId w:val="1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Faculty Advisor(s)</w:t>
      </w:r>
    </w:p>
    <w:p w14:paraId="5FB9EA67" w14:textId="77777777" w:rsidR="00405D33" w:rsidRPr="00405D33" w:rsidRDefault="00405D33" w:rsidP="00C42C1C">
      <w:pPr>
        <w:widowControl/>
        <w:numPr>
          <w:ilvl w:val="0"/>
          <w:numId w:val="1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classification of provisional committee members shall consist of:</w:t>
      </w:r>
    </w:p>
    <w:p w14:paraId="7A625931" w14:textId="77777777" w:rsidR="00405D33" w:rsidRPr="00405D33" w:rsidRDefault="00405D33" w:rsidP="00C42C1C">
      <w:pPr>
        <w:widowControl/>
        <w:numPr>
          <w:ilvl w:val="0"/>
          <w:numId w:val="1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elected Chair of the Nursing Games committee on years that the University hosts the Nursing Games.</w:t>
      </w:r>
    </w:p>
    <w:p w14:paraId="2A049C98"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DF84D5C" w14:textId="77777777" w:rsidR="00405D33" w:rsidRPr="00405D33" w:rsidRDefault="00405D33" w:rsidP="00C4577A">
      <w:pPr>
        <w:pStyle w:val="Heading1"/>
        <w:spacing w:before="0"/>
        <w:rPr>
          <w:rFonts w:eastAsia="Calibri"/>
          <w:lang w:val="en-CA"/>
        </w:rPr>
      </w:pPr>
      <w:bookmarkStart w:id="7" w:name="_Toc152672998"/>
      <w:r w:rsidRPr="00405D33">
        <w:rPr>
          <w:rFonts w:eastAsia="Calibri"/>
          <w:lang w:val="en-CA"/>
        </w:rPr>
        <w:t>ARTICLE V: DUTIES AND POWERS OF MEMBERS</w:t>
      </w:r>
      <w:bookmarkEnd w:id="7"/>
    </w:p>
    <w:p w14:paraId="09BC899B"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20F7C837" w14:textId="77777777" w:rsidR="00405D33" w:rsidRPr="00405D33" w:rsidRDefault="00405D33" w:rsidP="00CE1BEE">
      <w:pPr>
        <w:pStyle w:val="Heading2"/>
        <w:spacing w:before="0"/>
      </w:pPr>
      <w:bookmarkStart w:id="8" w:name="_Toc152672999"/>
      <w:r w:rsidRPr="00405D33">
        <w:t>Section A: Finances</w:t>
      </w:r>
      <w:bookmarkEnd w:id="8"/>
    </w:p>
    <w:p w14:paraId="5CC8B5B4" w14:textId="2649E9D5" w:rsidR="00405D33" w:rsidRPr="00405D33" w:rsidRDefault="005D2C1F" w:rsidP="00CE1BEE">
      <w:pPr>
        <w:pStyle w:val="Heading3"/>
        <w:spacing w:before="0"/>
      </w:pPr>
      <w:bookmarkStart w:id="9" w:name="_Toc152673000"/>
      <w:r>
        <w:t>Paragraph</w:t>
      </w:r>
      <w:r w:rsidR="00405D33" w:rsidRPr="00405D33">
        <w:t xml:space="preserve"> 1: Student Fees</w:t>
      </w:r>
      <w:bookmarkEnd w:id="9"/>
    </w:p>
    <w:p w14:paraId="1AEF9E6C" w14:textId="77777777" w:rsidR="00405D33" w:rsidRPr="00405D33" w:rsidRDefault="00405D33" w:rsidP="00C42C1C">
      <w:pPr>
        <w:widowControl/>
        <w:numPr>
          <w:ilvl w:val="0"/>
          <w:numId w:val="1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NUS has the right to levy and administer student fees as it deems necessary and in compliance with the rules and regulations set out by the University of Toronto and its Office of the Comptroller. NUS levies $30.67 per session from each full-time student and $9.00 per part-time student.</w:t>
      </w:r>
    </w:p>
    <w:p w14:paraId="759D5B84" w14:textId="77777777" w:rsidR="00405D33" w:rsidRPr="00405D33" w:rsidRDefault="00405D33" w:rsidP="00C42C1C">
      <w:pPr>
        <w:widowControl/>
        <w:numPr>
          <w:ilvl w:val="0"/>
          <w:numId w:val="1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NUS has the right to collect student fees on behalf of other student organizations within the Lawrence S. Bloomberg Faculty of Nursing. These fees are included as part of the total student fee, however their disbursement is automatic and in no way should these fees be considered part of the general NUS budget. [For the RNAO, NUS collects $8.00 from each full-time and part-time student, and for the CNSA, NUS collects $5.00 from each full-time student and $1.00 from each part-time student.]</w:t>
      </w:r>
    </w:p>
    <w:p w14:paraId="30CCBF54" w14:textId="77777777" w:rsidR="00405D33" w:rsidRPr="00405D33" w:rsidRDefault="00405D33" w:rsidP="00C42C1C">
      <w:pPr>
        <w:widowControl/>
        <w:numPr>
          <w:ilvl w:val="0"/>
          <w:numId w:val="1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changes in the amount of student fees must first be passed by NUS at a general meeting, then be passed by a referendum of the student population and in compliance with the comptroller.</w:t>
      </w:r>
    </w:p>
    <w:p w14:paraId="39D4D468" w14:textId="77777777" w:rsidR="00405D33" w:rsidRPr="00405D33" w:rsidRDefault="00405D33" w:rsidP="00C42C1C">
      <w:pPr>
        <w:widowControl/>
        <w:numPr>
          <w:ilvl w:val="0"/>
          <w:numId w:val="1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changes to the amount collected on behalf of other organizations must first be passed by NUS, and NUS may elect to either</w:t>
      </w:r>
    </w:p>
    <w:p w14:paraId="34E559EC" w14:textId="77777777" w:rsidR="00405D33" w:rsidRPr="00405D33" w:rsidRDefault="00405D33" w:rsidP="00C42C1C">
      <w:pPr>
        <w:widowControl/>
        <w:numPr>
          <w:ilvl w:val="0"/>
          <w:numId w:val="1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Increase the total student fees amount, which shall require a referendum as de- tailed above or</w:t>
      </w:r>
    </w:p>
    <w:p w14:paraId="5DB778CA" w14:textId="77777777" w:rsidR="00405D33" w:rsidRPr="00405D33" w:rsidRDefault="00405D33" w:rsidP="00C42C1C">
      <w:pPr>
        <w:widowControl/>
        <w:numPr>
          <w:ilvl w:val="0"/>
          <w:numId w:val="1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Decrease the amount of fees collected for purposes of the budget by an equal amount.</w:t>
      </w:r>
    </w:p>
    <w:p w14:paraId="62A1D737"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75CA4027" w14:textId="1608AA83" w:rsidR="00405D33" w:rsidRPr="00405D33" w:rsidRDefault="005D2C1F" w:rsidP="00CE1BEE">
      <w:pPr>
        <w:pStyle w:val="Heading3"/>
        <w:spacing w:before="0"/>
      </w:pPr>
      <w:bookmarkStart w:id="10" w:name="_Toc152673001"/>
      <w:r>
        <w:t>Paragraph</w:t>
      </w:r>
      <w:r w:rsidR="00405D33" w:rsidRPr="00405D33">
        <w:t xml:space="preserve"> 2: Other Sources of Income</w:t>
      </w:r>
      <w:bookmarkEnd w:id="10"/>
    </w:p>
    <w:p w14:paraId="6B0C1CF0" w14:textId="77777777" w:rsidR="00405D33" w:rsidRPr="00405D33" w:rsidRDefault="00405D33" w:rsidP="00C42C1C">
      <w:pPr>
        <w:widowControl/>
        <w:numPr>
          <w:ilvl w:val="0"/>
          <w:numId w:val="1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money and/or assets raised through NUS sponsored activities shall be the property of NUS, and may only be spent on the authority of NUS.</w:t>
      </w:r>
    </w:p>
    <w:p w14:paraId="4ABF1E4B"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 xml:space="preserve"> </w:t>
      </w:r>
    </w:p>
    <w:p w14:paraId="20FA0DDF" w14:textId="4CC12192" w:rsidR="00405D33" w:rsidRPr="00405D33" w:rsidRDefault="005D2C1F" w:rsidP="00CE1BEE">
      <w:pPr>
        <w:pStyle w:val="Heading3"/>
        <w:spacing w:before="0"/>
      </w:pPr>
      <w:bookmarkStart w:id="11" w:name="_Toc152673002"/>
      <w:r>
        <w:t>Paragraph</w:t>
      </w:r>
      <w:r w:rsidR="00405D33" w:rsidRPr="00405D33">
        <w:t xml:space="preserve"> 3: Allocation of Funds</w:t>
      </w:r>
      <w:bookmarkEnd w:id="11"/>
    </w:p>
    <w:p w14:paraId="33F2E9B2" w14:textId="77777777" w:rsidR="00405D33" w:rsidRPr="00405D33" w:rsidRDefault="00405D33" w:rsidP="00C42C1C">
      <w:pPr>
        <w:widowControl/>
        <w:numPr>
          <w:ilvl w:val="1"/>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NUS has the power to allocate and authorize the expenditure of any and all funds received by NUS.</w:t>
      </w:r>
    </w:p>
    <w:p w14:paraId="08FC28A9" w14:textId="77777777" w:rsidR="00405D33" w:rsidRPr="00405D33" w:rsidRDefault="00405D33" w:rsidP="00C42C1C">
      <w:pPr>
        <w:widowControl/>
        <w:numPr>
          <w:ilvl w:val="1"/>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allocations of funds to activities must be approved by NUS. Activities desiring financial support shall first submit complete written budgets to NUS. All budgets shall be available for review by any student through NUS.</w:t>
      </w:r>
    </w:p>
    <w:p w14:paraId="4CB08A73" w14:textId="77777777" w:rsidR="00405D33" w:rsidRPr="00405D33" w:rsidRDefault="00405D33" w:rsidP="00C42C1C">
      <w:pPr>
        <w:widowControl/>
        <w:numPr>
          <w:ilvl w:val="1"/>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Annual budgets must be submitted, in detailed typewritten form, to the Director(s) of Finance, by all activities requesting funds. The budgets must be submitted on a timetable established by the Executive Officers, or a minimum of one (1) week prior to the scheduled Budget meeting. Any activity failing to comply with this shall not be included in the budget as presented at the budget meeting and must make a separate special application for funding, to be voted upon at the next regular meeting of NUS following the budget meeting.</w:t>
      </w:r>
    </w:p>
    <w:p w14:paraId="2BBC3A51"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6F15F569" w14:textId="14685B6F" w:rsidR="00405D33" w:rsidRPr="00405D33" w:rsidRDefault="005D2C1F" w:rsidP="00CE1BEE">
      <w:pPr>
        <w:pStyle w:val="Heading3"/>
        <w:spacing w:before="0"/>
      </w:pPr>
      <w:bookmarkStart w:id="12" w:name="_Toc152673003"/>
      <w:r>
        <w:t>Paragraph</w:t>
      </w:r>
      <w:r w:rsidR="00405D33" w:rsidRPr="00405D33">
        <w:t xml:space="preserve"> 4: NUS Accounts</w:t>
      </w:r>
      <w:bookmarkEnd w:id="12"/>
    </w:p>
    <w:p w14:paraId="3874C1FE" w14:textId="77777777" w:rsidR="00405D33" w:rsidRPr="00405D33" w:rsidRDefault="00405D33" w:rsidP="00C42C1C">
      <w:pPr>
        <w:widowControl/>
        <w:numPr>
          <w:ilvl w:val="0"/>
          <w:numId w:val="1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NUS accounts shall require the signature of two Executive Officers, with those Officers specified under Section B of this article.</w:t>
      </w:r>
    </w:p>
    <w:p w14:paraId="7243090F" w14:textId="77777777" w:rsidR="00405D33" w:rsidRPr="00405D33" w:rsidRDefault="00405D33" w:rsidP="00C42C1C">
      <w:pPr>
        <w:widowControl/>
        <w:numPr>
          <w:ilvl w:val="0"/>
          <w:numId w:val="1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activities under NUS, who have external accounts, must have withdrawals requiring two signatures from Executive Officers from NUS [An example is located in Appendix C]. Any exceptions to this must be approved by the Executive Officers.</w:t>
      </w:r>
    </w:p>
    <w:p w14:paraId="10BF71D9" w14:textId="77777777" w:rsidR="00405D33" w:rsidRPr="00405D33" w:rsidRDefault="00405D33" w:rsidP="00C42C1C">
      <w:pPr>
        <w:widowControl/>
        <w:numPr>
          <w:ilvl w:val="0"/>
          <w:numId w:val="1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All signing authority on all NUS accounts must be transferred from the outgoing NUS, to the incoming NUS on or before the official transfer of office, as specified in the Elections article.</w:t>
      </w:r>
    </w:p>
    <w:p w14:paraId="1B7F4CCE" w14:textId="77777777" w:rsidR="00405D33" w:rsidRPr="00405D33" w:rsidRDefault="00405D33" w:rsidP="00C42C1C">
      <w:pPr>
        <w:widowControl/>
        <w:numPr>
          <w:ilvl w:val="0"/>
          <w:numId w:val="1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 minimum amount of $1500 must remain in the general bank account on the date of change of office.</w:t>
      </w:r>
    </w:p>
    <w:p w14:paraId="7DB22C6F"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375FA7F8" w14:textId="4630D6E7" w:rsidR="00405D33" w:rsidRPr="00405D33" w:rsidRDefault="005D2C1F" w:rsidP="00CE1BEE">
      <w:pPr>
        <w:pStyle w:val="Heading3"/>
        <w:spacing w:before="0"/>
      </w:pPr>
      <w:bookmarkStart w:id="13" w:name="_Toc152673004"/>
      <w:r>
        <w:t>Paragraph</w:t>
      </w:r>
      <w:r w:rsidR="00405D33" w:rsidRPr="00405D33">
        <w:t xml:space="preserve"> 5: Contracts and/or Leases</w:t>
      </w:r>
      <w:bookmarkEnd w:id="13"/>
    </w:p>
    <w:p w14:paraId="6BBBA27E" w14:textId="77777777" w:rsidR="00405D33" w:rsidRPr="00405D33" w:rsidRDefault="00405D33" w:rsidP="00C42C1C">
      <w:pPr>
        <w:widowControl/>
        <w:numPr>
          <w:ilvl w:val="0"/>
          <w:numId w:val="1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NUS has the ability to enter into contracts and/or lease with external organizations.</w:t>
      </w:r>
    </w:p>
    <w:p w14:paraId="1855ADF8" w14:textId="77777777" w:rsidR="00405D33" w:rsidRPr="00405D33" w:rsidRDefault="00405D33" w:rsidP="00C42C1C">
      <w:pPr>
        <w:widowControl/>
        <w:numPr>
          <w:ilvl w:val="0"/>
          <w:numId w:val="1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financing of all contracts is subject under the budget as passed by NUS.</w:t>
      </w:r>
    </w:p>
    <w:p w14:paraId="29FFAFAE" w14:textId="77777777" w:rsidR="00405D33" w:rsidRPr="00405D33" w:rsidRDefault="00405D33" w:rsidP="00C42C1C">
      <w:pPr>
        <w:widowControl/>
        <w:numPr>
          <w:ilvl w:val="0"/>
          <w:numId w:val="1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contracts in excess of one thousand dollars ($1000) must be in written form.</w:t>
      </w:r>
    </w:p>
    <w:p w14:paraId="51035C9C" w14:textId="77777777" w:rsidR="00405D33" w:rsidRPr="00405D33" w:rsidRDefault="00405D33" w:rsidP="00C42C1C">
      <w:pPr>
        <w:widowControl/>
        <w:numPr>
          <w:ilvl w:val="0"/>
          <w:numId w:val="1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written contracts and/or leases in excess of one thousand dollars must be presented to a meeting of NUS, in their written form and passed in the form of a motion, before the contract or lease is agreed upon. After a motion is passed by a general meeting, the Dean must be notified and consulted with.</w:t>
      </w:r>
    </w:p>
    <w:p w14:paraId="0904A192" w14:textId="77777777" w:rsidR="00405D33" w:rsidRPr="00405D33" w:rsidRDefault="00405D33" w:rsidP="00C42C1C">
      <w:pPr>
        <w:widowControl/>
        <w:numPr>
          <w:ilvl w:val="0"/>
          <w:numId w:val="1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written contracts and/or leases over one thousand dollars must be signed by two members of NUS, with one of the members being an Executive Officer with signing authority on NUS accounts.</w:t>
      </w:r>
    </w:p>
    <w:p w14:paraId="11B709CD" w14:textId="77777777" w:rsidR="00405D33" w:rsidRPr="00405D33" w:rsidRDefault="00405D33" w:rsidP="00C42C1C">
      <w:pPr>
        <w:widowControl/>
        <w:numPr>
          <w:ilvl w:val="0"/>
          <w:numId w:val="1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contracts and/or leases must expire on or before August 15 following the term of office in which they were signed.</w:t>
      </w:r>
    </w:p>
    <w:p w14:paraId="35FFB3F2" w14:textId="77777777" w:rsidR="00405D33" w:rsidRPr="00405D33" w:rsidRDefault="00405D33" w:rsidP="00C42C1C">
      <w:pPr>
        <w:widowControl/>
        <w:numPr>
          <w:ilvl w:val="0"/>
          <w:numId w:val="1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contracts and/or leases equal to or more than $1000 must be consulted with the Dean of legal advisory.</w:t>
      </w:r>
    </w:p>
    <w:p w14:paraId="2DA726C7"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0876E4C" w14:textId="5B3FFDF6" w:rsidR="00405D33" w:rsidRPr="00405D33" w:rsidRDefault="005D2C1F" w:rsidP="00E13A4B">
      <w:pPr>
        <w:pStyle w:val="Heading3"/>
        <w:spacing w:before="0"/>
      </w:pPr>
      <w:bookmarkStart w:id="14" w:name="_Toc152673005"/>
      <w:r>
        <w:t>Paragraph</w:t>
      </w:r>
      <w:r w:rsidR="00405D33" w:rsidRPr="00405D33">
        <w:t xml:space="preserve"> 6: Funding of </w:t>
      </w:r>
      <w:r w:rsidR="00CE1BEE">
        <w:t>E</w:t>
      </w:r>
      <w:r w:rsidR="00405D33" w:rsidRPr="00405D33">
        <w:t xml:space="preserve">xternal </w:t>
      </w:r>
      <w:r w:rsidR="00CE1BEE">
        <w:t>O</w:t>
      </w:r>
      <w:r w:rsidR="00405D33" w:rsidRPr="00405D33">
        <w:t xml:space="preserve">rganizations and/or </w:t>
      </w:r>
      <w:r w:rsidR="00CE1BEE">
        <w:t>I</w:t>
      </w:r>
      <w:r w:rsidR="00405D33" w:rsidRPr="00405D33">
        <w:t>ndividuals</w:t>
      </w:r>
      <w:bookmarkEnd w:id="14"/>
    </w:p>
    <w:p w14:paraId="669F1074"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individual(s) or organization making a request for financial support from NUS must do so by a submitting additional budget application and must demonstrate, to the satisfaction of NUS, how the financial support will be used.</w:t>
      </w:r>
    </w:p>
    <w:p w14:paraId="7F4730D8"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individual(s) or representative(s) of the organization is(are) required to appear at the general meeting of NUS at which the application is discussed.</w:t>
      </w:r>
    </w:p>
    <w:p w14:paraId="6929B9B0"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During any voting on the application for funds, or at the request of the chairperson, representative(s) of the organization is(are) required to leave the meeting. Further voting may be deferred until the next regular meeting of NUS at the request of any single member of NUS.</w:t>
      </w:r>
    </w:p>
    <w:p w14:paraId="00C59272"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benefit to the students, NUS and/or the Faculty will be considered in determining the priority of grants.</w:t>
      </w:r>
    </w:p>
    <w:p w14:paraId="368FDC68"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individual(s) or organizations receiving financial aid from NUS will be required to give report to NUS or the student body when suitable, usually in the form of a general presentation or written report. Before receiving any funds the individual(s) or representative(s) of the organization will be required to sign a statement in agreement with the above policy.</w:t>
      </w:r>
    </w:p>
    <w:p w14:paraId="48075614"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NUS may give out donations to various legally recognized charitable organizations, as it deems appropriate, without requiring the organization to abide by the above policies.</w:t>
      </w:r>
    </w:p>
    <w:p w14:paraId="5C7E0977"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6A3E1004" w14:textId="77777777" w:rsidR="00405D33" w:rsidRPr="00405D33" w:rsidRDefault="00405D33" w:rsidP="00402C1D">
      <w:pPr>
        <w:pStyle w:val="Heading2"/>
        <w:spacing w:before="0"/>
      </w:pPr>
      <w:bookmarkStart w:id="15" w:name="_Toc152673006"/>
      <w:r w:rsidRPr="00405D33">
        <w:t>Section B: Duties and Power of Position on NUS</w:t>
      </w:r>
      <w:bookmarkEnd w:id="15"/>
    </w:p>
    <w:p w14:paraId="69F957F8" w14:textId="04CD71FD" w:rsidR="00405D33" w:rsidRPr="00405D33" w:rsidRDefault="005D2C1F" w:rsidP="002901A4">
      <w:pPr>
        <w:pStyle w:val="Heading3"/>
        <w:spacing w:before="0"/>
      </w:pPr>
      <w:bookmarkStart w:id="16" w:name="_Toc152673007"/>
      <w:r>
        <w:t>Paragraph</w:t>
      </w:r>
      <w:r w:rsidR="00405D33" w:rsidRPr="00405D33">
        <w:t xml:space="preserve"> 1: The Executive Officers</w:t>
      </w:r>
      <w:bookmarkEnd w:id="16"/>
    </w:p>
    <w:p w14:paraId="1DB0C23A" w14:textId="77777777" w:rsidR="00405D33" w:rsidRPr="00405D33" w:rsidRDefault="00405D33" w:rsidP="00C42C1C">
      <w:pPr>
        <w:widowControl/>
        <w:numPr>
          <w:ilvl w:val="0"/>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members holding positions as Executive Officers shall have one (1) vote at all general NUS meetings and at Executive meetings.</w:t>
      </w:r>
    </w:p>
    <w:p w14:paraId="2117EB96" w14:textId="77777777" w:rsidR="00405D33" w:rsidRPr="00405D33" w:rsidRDefault="00405D33" w:rsidP="00C42C1C">
      <w:pPr>
        <w:widowControl/>
        <w:numPr>
          <w:ilvl w:val="0"/>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Executive Officers shall be responsible for ensuring the development and formulation of NUS policies.</w:t>
      </w:r>
    </w:p>
    <w:p w14:paraId="2DB59C08" w14:textId="77777777" w:rsidR="00405D33" w:rsidRPr="00405D33" w:rsidRDefault="00405D33" w:rsidP="00C42C1C">
      <w:pPr>
        <w:widowControl/>
        <w:numPr>
          <w:ilvl w:val="0"/>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All Executive Officers shall attend all general meetings of NUS and Executive meetings.</w:t>
      </w:r>
    </w:p>
    <w:p w14:paraId="2B2F9DC6" w14:textId="194EC826" w:rsidR="00405D33" w:rsidRPr="00405D33" w:rsidRDefault="00405D33" w:rsidP="00C42C1C">
      <w:pPr>
        <w:widowControl/>
        <w:numPr>
          <w:ilvl w:val="0"/>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The President will be kept informed of </w:t>
      </w:r>
      <w:r w:rsidR="00285A20">
        <w:rPr>
          <w:rFonts w:eastAsia="Calibri"/>
          <w:kern w:val="2"/>
          <w:sz w:val="24"/>
          <w:lang w:val="en-CA"/>
          <w14:ligatures w14:val="standardContextual"/>
        </w:rPr>
        <w:t>Orientation</w:t>
      </w:r>
      <w:r w:rsidRPr="00405D33">
        <w:rPr>
          <w:rFonts w:eastAsia="Calibri"/>
          <w:kern w:val="2"/>
          <w:sz w:val="24"/>
          <w:lang w:val="en-CA"/>
          <w14:ligatures w14:val="standardContextual"/>
        </w:rPr>
        <w:t xml:space="preserve"> proceedings and may be a member of the </w:t>
      </w:r>
      <w:r w:rsidR="00285A20">
        <w:rPr>
          <w:rFonts w:eastAsia="Calibri"/>
          <w:kern w:val="2"/>
          <w:sz w:val="24"/>
          <w:lang w:val="en-CA"/>
          <w14:ligatures w14:val="standardContextual"/>
        </w:rPr>
        <w:t>Orientation</w:t>
      </w:r>
      <w:r w:rsidRPr="00405D33">
        <w:rPr>
          <w:rFonts w:eastAsia="Calibri"/>
          <w:kern w:val="2"/>
          <w:sz w:val="24"/>
          <w:lang w:val="en-CA"/>
          <w14:ligatures w14:val="standardContextual"/>
        </w:rPr>
        <w:t xml:space="preserve"> committee.</w:t>
      </w:r>
    </w:p>
    <w:p w14:paraId="5CC4779D" w14:textId="77777777" w:rsidR="00405D33" w:rsidRPr="00405D33" w:rsidRDefault="00405D33" w:rsidP="00C42C1C">
      <w:pPr>
        <w:widowControl/>
        <w:numPr>
          <w:ilvl w:val="0"/>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Executive members are responsible for maintaining a physical and/or electronic cache for all relevant positional information to be passed on to the incoming NUS members.</w:t>
      </w:r>
    </w:p>
    <w:p w14:paraId="782DB532" w14:textId="77777777" w:rsidR="00405D33" w:rsidRPr="00405D33" w:rsidRDefault="00405D33" w:rsidP="00C42C1C">
      <w:pPr>
        <w:widowControl/>
        <w:numPr>
          <w:ilvl w:val="0"/>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All Executive members shall provide a phone number and email to all other NUS members where they may be reached. </w:t>
      </w:r>
    </w:p>
    <w:p w14:paraId="0C8D4657" w14:textId="77777777" w:rsidR="00405D33" w:rsidRPr="00405D33" w:rsidRDefault="00405D33" w:rsidP="00C42C1C">
      <w:pPr>
        <w:widowControl/>
        <w:numPr>
          <w:ilvl w:val="0"/>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President shall:</w:t>
      </w:r>
    </w:p>
    <w:p w14:paraId="3686FCD6" w14:textId="3FC92F94" w:rsidR="00972901" w:rsidRPr="00972901" w:rsidRDefault="00972901" w:rsidP="00972901">
      <w:pPr>
        <w:pStyle w:val="ListParagraph"/>
        <w:numPr>
          <w:ilvl w:val="2"/>
          <w:numId w:val="3"/>
        </w:numPr>
        <w:rPr>
          <w:rFonts w:eastAsia="Calibri"/>
          <w:kern w:val="2"/>
          <w:sz w:val="24"/>
          <w:lang w:val="en-CA"/>
          <w14:ligatures w14:val="standardContextual"/>
        </w:rPr>
      </w:pPr>
      <w:r w:rsidRPr="00972901">
        <w:rPr>
          <w:rFonts w:eastAsia="Calibri"/>
          <w:kern w:val="2"/>
          <w:sz w:val="24"/>
          <w:lang w:val="en-CA"/>
          <w14:ligatures w14:val="standardContextual"/>
        </w:rPr>
        <w:t>Be a second year student.</w:t>
      </w:r>
    </w:p>
    <w:p w14:paraId="22D01ECC" w14:textId="7031834C"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Act as the Chief Executive Officer of NUS, and as such be its official spokesperson.</w:t>
      </w:r>
    </w:p>
    <w:p w14:paraId="253A2B83" w14:textId="347423A0"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Be responsible for ensuring the development and formulation of NUS policies with regard to both </w:t>
      </w:r>
      <w:r w:rsidR="002569E3">
        <w:rPr>
          <w:rFonts w:eastAsia="Calibri"/>
          <w:kern w:val="2"/>
          <w:sz w:val="24"/>
          <w:lang w:val="en-CA"/>
          <w14:ligatures w14:val="standardContextual"/>
        </w:rPr>
        <w:t xml:space="preserve">the </w:t>
      </w:r>
      <w:r w:rsidRPr="00405D33">
        <w:rPr>
          <w:rFonts w:eastAsia="Calibri"/>
          <w:kern w:val="2"/>
          <w:sz w:val="24"/>
          <w:lang w:val="en-CA"/>
          <w14:ligatures w14:val="standardContextual"/>
        </w:rPr>
        <w:t>Faculty and University as a whole.</w:t>
      </w:r>
    </w:p>
    <w:p w14:paraId="43A40B4B" w14:textId="77777777"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Chair all NUS general and Executive meetings.</w:t>
      </w:r>
    </w:p>
    <w:p w14:paraId="075219C3" w14:textId="77777777"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responsible for ensuring the availability of NUS services to all students.</w:t>
      </w:r>
    </w:p>
    <w:p w14:paraId="73B2F553" w14:textId="5619406C"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Be responsible for calling all meetings of NUS and its Executive </w:t>
      </w:r>
      <w:r w:rsidR="00953DDF">
        <w:rPr>
          <w:rFonts w:eastAsia="Calibri"/>
          <w:kern w:val="2"/>
          <w:sz w:val="24"/>
          <w:lang w:val="en-CA"/>
          <w14:ligatures w14:val="standardContextual"/>
        </w:rPr>
        <w:t>B</w:t>
      </w:r>
      <w:r w:rsidRPr="00405D33">
        <w:rPr>
          <w:rFonts w:eastAsia="Calibri"/>
          <w:kern w:val="2"/>
          <w:sz w:val="24"/>
          <w:lang w:val="en-CA"/>
          <w14:ligatures w14:val="standardContextual"/>
        </w:rPr>
        <w:t>ody at least a week in advance.</w:t>
      </w:r>
    </w:p>
    <w:p w14:paraId="337A66CA" w14:textId="77777777"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the official voting representative of NUS on the Faculty Council.</w:t>
      </w:r>
    </w:p>
    <w:p w14:paraId="79C6341D" w14:textId="02FAC92A"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Distribute a copy of the current constitution to all members no later than one week after the committee or </w:t>
      </w:r>
      <w:r w:rsidR="00096366">
        <w:rPr>
          <w:rFonts w:eastAsia="Calibri"/>
          <w:kern w:val="2"/>
          <w:sz w:val="24"/>
          <w:lang w:val="en-CA"/>
          <w14:ligatures w14:val="standardContextual"/>
        </w:rPr>
        <w:t>position</w:t>
      </w:r>
      <w:r w:rsidRPr="00405D33">
        <w:rPr>
          <w:rFonts w:eastAsia="Calibri"/>
          <w:kern w:val="2"/>
          <w:sz w:val="24"/>
          <w:lang w:val="en-CA"/>
          <w14:ligatures w14:val="standardContextual"/>
        </w:rPr>
        <w:t xml:space="preserve"> has been filled.</w:t>
      </w:r>
    </w:p>
    <w:p w14:paraId="43CA297B" w14:textId="77777777"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responsible for ensuring the submission of an Executive budget.</w:t>
      </w:r>
    </w:p>
    <w:p w14:paraId="3DA631B8" w14:textId="77777777"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Have signing authority on all accounts of NUS.</w:t>
      </w:r>
    </w:p>
    <w:p w14:paraId="2BCE381C" w14:textId="77777777"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responsible for ensuring that all NUS members perform their duties as directed within this constitution.</w:t>
      </w:r>
    </w:p>
    <w:p w14:paraId="214B62F7" w14:textId="77777777"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Provide the University Student Services Office with an up-to-date list of members and their positions by:</w:t>
      </w:r>
    </w:p>
    <w:p w14:paraId="64205A92" w14:textId="77777777" w:rsidR="00405D33" w:rsidRPr="00405D33" w:rsidRDefault="00405D33" w:rsidP="00C42C1C">
      <w:pPr>
        <w:widowControl/>
        <w:numPr>
          <w:ilvl w:val="2"/>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Submitting a complete list of incoming members within two weeks of taking office.</w:t>
      </w:r>
    </w:p>
    <w:p w14:paraId="483F7FC3" w14:textId="77777777" w:rsidR="00405D33" w:rsidRPr="00405D33" w:rsidRDefault="00405D33" w:rsidP="00C42C1C">
      <w:pPr>
        <w:widowControl/>
        <w:numPr>
          <w:ilvl w:val="2"/>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Reporting any vacancy in the office within two weeks.</w:t>
      </w:r>
    </w:p>
    <w:p w14:paraId="471524D2" w14:textId="77777777"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Bring the legislation of the Constitution to the attention of NUS.</w:t>
      </w:r>
    </w:p>
    <w:p w14:paraId="113262FC" w14:textId="77777777"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Serve as, or appoint the duty of, the Chief Returning Officer, whose sole responsibility shall be representing students on Faculty Council and supervising NUS referenda processes and NUS elections for Executive and official NUS positions.</w:t>
      </w:r>
    </w:p>
    <w:p w14:paraId="550C1717" w14:textId="77777777"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Represent and highlight student interests and concerns during meetings with the Dean.</w:t>
      </w:r>
    </w:p>
    <w:p w14:paraId="61FBBA08" w14:textId="56A5D213" w:rsidR="003F6F6B" w:rsidRDefault="00405D33" w:rsidP="00C45E18">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Schedule, plan, and facilitate both Dean’s Forums, preceding the end of each academic semester in November and </w:t>
      </w:r>
      <w:r w:rsidR="00BB1CE4">
        <w:rPr>
          <w:rFonts w:eastAsia="Calibri"/>
          <w:kern w:val="2"/>
          <w:sz w:val="24"/>
          <w:lang w:val="en-CA"/>
          <w14:ligatures w14:val="standardContextual"/>
        </w:rPr>
        <w:t>May</w:t>
      </w:r>
      <w:r w:rsidRPr="00405D33">
        <w:rPr>
          <w:rFonts w:eastAsia="Calibri"/>
          <w:kern w:val="2"/>
          <w:sz w:val="24"/>
          <w:lang w:val="en-CA"/>
          <w14:ligatures w14:val="standardContextual"/>
        </w:rPr>
        <w:t>, in a professional and respectful manner.</w:t>
      </w:r>
    </w:p>
    <w:p w14:paraId="6CCE1FE0" w14:textId="609004EB" w:rsidR="00C45E18" w:rsidRPr="00C45E18" w:rsidRDefault="00C45E18" w:rsidP="00C45E18">
      <w:pPr>
        <w:widowControl/>
        <w:numPr>
          <w:ilvl w:val="2"/>
          <w:numId w:val="3"/>
        </w:numPr>
        <w:autoSpaceDE/>
        <w:autoSpaceDN/>
        <w:spacing w:line="259" w:lineRule="auto"/>
        <w:contextualSpacing/>
        <w:rPr>
          <w:rFonts w:eastAsia="Calibri"/>
          <w:kern w:val="2"/>
          <w:sz w:val="24"/>
          <w:lang w:val="en-CA"/>
          <w14:ligatures w14:val="standardContextual"/>
        </w:rPr>
      </w:pPr>
      <w:ins w:id="17" w:author="Vivian Li" w:date="2024-01-13T14:41:00Z">
        <w:r w:rsidRPr="00C45E18">
          <w:rPr>
            <w:rFonts w:eastAsia="Calibri"/>
            <w:kern w:val="2"/>
            <w:sz w:val="24"/>
            <w:lang w:val="en-CA"/>
            <w14:ligatures w14:val="standardContextual"/>
          </w:rPr>
          <w:t xml:space="preserve">Schedule, plan, and facilitate </w:t>
        </w:r>
        <w:r>
          <w:rPr>
            <w:rFonts w:eastAsia="Calibri"/>
            <w:kern w:val="2"/>
            <w:sz w:val="24"/>
            <w:lang w:val="en-CA"/>
            <w14:ligatures w14:val="standardContextual"/>
          </w:rPr>
          <w:t>an Undergraduate</w:t>
        </w:r>
        <w:r w:rsidRPr="00C45E18">
          <w:rPr>
            <w:rFonts w:eastAsia="Calibri"/>
            <w:kern w:val="2"/>
            <w:sz w:val="24"/>
            <w:lang w:val="en-CA"/>
            <w14:ligatures w14:val="standardContextual"/>
          </w:rPr>
          <w:t xml:space="preserve"> </w:t>
        </w:r>
        <w:r>
          <w:rPr>
            <w:rFonts w:eastAsia="Calibri"/>
            <w:kern w:val="2"/>
            <w:sz w:val="24"/>
            <w:lang w:val="en-CA"/>
            <w14:ligatures w14:val="standardContextual"/>
          </w:rPr>
          <w:t>Director’s</w:t>
        </w:r>
        <w:r w:rsidRPr="00C45E18">
          <w:rPr>
            <w:rFonts w:eastAsia="Calibri"/>
            <w:kern w:val="2"/>
            <w:sz w:val="24"/>
            <w:lang w:val="en-CA"/>
            <w14:ligatures w14:val="standardContextual"/>
          </w:rPr>
          <w:t xml:space="preserve"> Forum preceding the end of </w:t>
        </w:r>
      </w:ins>
      <w:ins w:id="18" w:author="Vivian Li" w:date="2024-01-13T14:44:00Z">
        <w:r w:rsidR="00BB1CE4">
          <w:rPr>
            <w:rFonts w:eastAsia="Calibri"/>
            <w:kern w:val="2"/>
            <w:sz w:val="24"/>
            <w:lang w:val="en-CA"/>
            <w14:ligatures w14:val="standardContextual"/>
          </w:rPr>
          <w:t>the</w:t>
        </w:r>
      </w:ins>
      <w:ins w:id="19" w:author="Vivian Li" w:date="2024-01-13T14:41:00Z">
        <w:r w:rsidRPr="00C45E18">
          <w:rPr>
            <w:rFonts w:eastAsia="Calibri"/>
            <w:kern w:val="2"/>
            <w:sz w:val="24"/>
            <w:lang w:val="en-CA"/>
            <w14:ligatures w14:val="standardContextual"/>
          </w:rPr>
          <w:t xml:space="preserve"> academic semester in</w:t>
        </w:r>
      </w:ins>
      <w:ins w:id="20" w:author="Vivian Li" w:date="2024-01-13T14:44:00Z">
        <w:r w:rsidR="00BB1CE4">
          <w:rPr>
            <w:rFonts w:eastAsia="Calibri"/>
            <w:kern w:val="2"/>
            <w:sz w:val="24"/>
            <w:lang w:val="en-CA"/>
            <w14:ligatures w14:val="standardContextual"/>
          </w:rPr>
          <w:t xml:space="preserve"> May</w:t>
        </w:r>
      </w:ins>
      <w:ins w:id="21" w:author="Vivian Li" w:date="2024-01-13T14:41:00Z">
        <w:r w:rsidRPr="00C45E18">
          <w:rPr>
            <w:rFonts w:eastAsia="Calibri"/>
            <w:kern w:val="2"/>
            <w:sz w:val="24"/>
            <w:lang w:val="en-CA"/>
            <w14:ligatures w14:val="standardContextual"/>
          </w:rPr>
          <w:t>, in a professional and respectful manner.</w:t>
        </w:r>
      </w:ins>
    </w:p>
    <w:p w14:paraId="3AA0D9BB" w14:textId="77777777" w:rsidR="00405D33" w:rsidRPr="00405D33" w:rsidRDefault="00405D33" w:rsidP="00C42C1C">
      <w:pPr>
        <w:widowControl/>
        <w:numPr>
          <w:ilvl w:val="2"/>
          <w:numId w:val="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Organize graduation jackets for the graduating cohort by collaborating with the University of Toronto Bookstore.</w:t>
      </w:r>
    </w:p>
    <w:p w14:paraId="47CDA124"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36ABC37C" w14:textId="77777777" w:rsidR="00405D33" w:rsidRPr="00405D33" w:rsidRDefault="00405D33" w:rsidP="00C42C1C">
      <w:pPr>
        <w:widowControl/>
        <w:numPr>
          <w:ilvl w:val="0"/>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Vice President shall:</w:t>
      </w:r>
    </w:p>
    <w:p w14:paraId="580C186B" w14:textId="629369C3" w:rsidR="00972901" w:rsidRPr="00972901" w:rsidRDefault="00972901" w:rsidP="00972901">
      <w:pPr>
        <w:pStyle w:val="ListParagraph"/>
        <w:numPr>
          <w:ilvl w:val="1"/>
          <w:numId w:val="19"/>
        </w:numPr>
        <w:rPr>
          <w:rFonts w:eastAsia="Calibri"/>
          <w:kern w:val="2"/>
          <w:sz w:val="24"/>
          <w:lang w:val="en-CA"/>
          <w14:ligatures w14:val="standardContextual"/>
        </w:rPr>
      </w:pPr>
      <w:r w:rsidRPr="00972901">
        <w:rPr>
          <w:rFonts w:eastAsia="Calibri"/>
          <w:kern w:val="2"/>
          <w:sz w:val="24"/>
          <w:lang w:val="en-CA"/>
          <w14:ligatures w14:val="standardContextual"/>
        </w:rPr>
        <w:t xml:space="preserve">Be a </w:t>
      </w:r>
      <w:r>
        <w:rPr>
          <w:rFonts w:eastAsia="Calibri"/>
          <w:kern w:val="2"/>
          <w:sz w:val="24"/>
          <w:lang w:val="en-CA"/>
          <w14:ligatures w14:val="standardContextual"/>
        </w:rPr>
        <w:t>first</w:t>
      </w:r>
      <w:r w:rsidRPr="00972901">
        <w:rPr>
          <w:rFonts w:eastAsia="Calibri"/>
          <w:kern w:val="2"/>
          <w:sz w:val="24"/>
          <w:lang w:val="en-CA"/>
          <w14:ligatures w14:val="standardContextual"/>
        </w:rPr>
        <w:t xml:space="preserve"> year student.</w:t>
      </w:r>
    </w:p>
    <w:p w14:paraId="76774AFA" w14:textId="24331DD4"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In the absence of the President, perform all duties of the President until such time as the President is able to return, or a by-election can be held.</w:t>
      </w:r>
    </w:p>
    <w:p w14:paraId="59845E57"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Serve with the President as the official representative of the students when more than one is required.</w:t>
      </w:r>
    </w:p>
    <w:p w14:paraId="462423D2"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the official voting representative of NUS on the Faculty Council.</w:t>
      </w:r>
    </w:p>
    <w:p w14:paraId="737EFE8F"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responsible for the organization of the NUS Graduation Leadership Awards, as detailed in the awards article of this constitution.</w:t>
      </w:r>
    </w:p>
    <w:p w14:paraId="69F8BAE5"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Be part of the NUS Graduation Leadership Awards selection committee with the Faculty Advisor </w:t>
      </w:r>
      <w:bookmarkStart w:id="22" w:name="_Hlk153538611"/>
      <w:r w:rsidRPr="00405D33">
        <w:rPr>
          <w:rFonts w:eastAsia="Calibri"/>
          <w:kern w:val="2"/>
          <w:sz w:val="24"/>
          <w:lang w:val="en-CA"/>
          <w14:ligatures w14:val="standardContextual"/>
        </w:rPr>
        <w:t>and at least one other first year voting representative of NUS</w:t>
      </w:r>
      <w:bookmarkEnd w:id="22"/>
      <w:r w:rsidRPr="00405D33">
        <w:rPr>
          <w:rFonts w:eastAsia="Calibri"/>
          <w:kern w:val="2"/>
          <w:sz w:val="24"/>
          <w:lang w:val="en-CA"/>
          <w14:ligatures w14:val="standardContextual"/>
        </w:rPr>
        <w:t>.</w:t>
      </w:r>
    </w:p>
    <w:p w14:paraId="0626C247"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Represent and highlight student interests and concerns during meetings with the Dean.</w:t>
      </w:r>
    </w:p>
    <w:p w14:paraId="17F7E487"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Have signing authority on all accounts of NUS.</w:t>
      </w:r>
    </w:p>
    <w:p w14:paraId="4D131AF3" w14:textId="245868C1" w:rsidR="00405D33" w:rsidRPr="00F008B3" w:rsidRDefault="00405D33" w:rsidP="00950DC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Lead NUS Student Opportunity Fund (SOF) committees for each application round. If the Vice President applies for the SOF, they </w:t>
      </w:r>
      <w:r w:rsidR="001F4876">
        <w:rPr>
          <w:rFonts w:eastAsia="Calibri"/>
          <w:kern w:val="2"/>
          <w:sz w:val="24"/>
          <w:lang w:val="en-CA"/>
          <w14:ligatures w14:val="standardContextual"/>
        </w:rPr>
        <w:t>must</w:t>
      </w:r>
      <w:r w:rsidRPr="00405D33">
        <w:rPr>
          <w:rFonts w:eastAsia="Calibri"/>
          <w:kern w:val="2"/>
          <w:sz w:val="24"/>
          <w:lang w:val="en-CA"/>
          <w14:ligatures w14:val="standardContextual"/>
        </w:rPr>
        <w:t xml:space="preserve"> appoint a proxy to lead the meeting on their behalf.</w:t>
      </w:r>
    </w:p>
    <w:p w14:paraId="70FDBE0E" w14:textId="55C58821"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Shall accept nominations for the SOF and blind the applications for review </w:t>
      </w:r>
      <w:r w:rsidR="00C957B7">
        <w:rPr>
          <w:rFonts w:eastAsia="Calibri"/>
          <w:kern w:val="2"/>
          <w:sz w:val="24"/>
          <w:lang w:val="en-CA"/>
          <w14:ligatures w14:val="standardContextual"/>
        </w:rPr>
        <w:t>with</w:t>
      </w:r>
      <w:r w:rsidRPr="00405D33">
        <w:rPr>
          <w:rFonts w:eastAsia="Calibri"/>
          <w:kern w:val="2"/>
          <w:sz w:val="24"/>
          <w:lang w:val="en-CA"/>
          <w14:ligatures w14:val="standardContextual"/>
        </w:rPr>
        <w:t xml:space="preserve"> the SOF committee</w:t>
      </w:r>
      <w:r w:rsidR="00C957B7">
        <w:rPr>
          <w:rFonts w:eastAsia="Calibri"/>
          <w:kern w:val="2"/>
          <w:sz w:val="24"/>
          <w:lang w:val="en-CA"/>
          <w14:ligatures w14:val="standardContextual"/>
        </w:rPr>
        <w:t>.</w:t>
      </w:r>
    </w:p>
    <w:p w14:paraId="517120DC" w14:textId="1ED694A3" w:rsid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Assist the President in organizing and planning the Dean’s Forums when needed. The Vice President must support the President by attending and contributing to</w:t>
      </w:r>
      <w:r w:rsidR="00C957B7">
        <w:rPr>
          <w:rFonts w:eastAsia="Calibri"/>
          <w:kern w:val="2"/>
          <w:sz w:val="24"/>
          <w:lang w:val="en-CA"/>
          <w14:ligatures w14:val="standardContextual"/>
        </w:rPr>
        <w:t xml:space="preserve"> </w:t>
      </w:r>
      <w:r w:rsidRPr="00405D33">
        <w:rPr>
          <w:rFonts w:eastAsia="Calibri"/>
          <w:kern w:val="2"/>
          <w:sz w:val="24"/>
          <w:lang w:val="en-CA"/>
          <w14:ligatures w14:val="standardContextual"/>
        </w:rPr>
        <w:t xml:space="preserve">discussion in both Dean’s Forums, preceding the end of each academic semester in November and </w:t>
      </w:r>
      <w:r w:rsidR="009E15DB">
        <w:rPr>
          <w:rFonts w:eastAsia="Calibri"/>
          <w:kern w:val="2"/>
          <w:sz w:val="24"/>
          <w:lang w:val="en-CA"/>
          <w14:ligatures w14:val="standardContextual"/>
        </w:rPr>
        <w:t>May</w:t>
      </w:r>
      <w:r w:rsidRPr="00405D33">
        <w:rPr>
          <w:rFonts w:eastAsia="Calibri"/>
          <w:kern w:val="2"/>
          <w:sz w:val="24"/>
          <w:lang w:val="en-CA"/>
          <w14:ligatures w14:val="standardContextual"/>
        </w:rPr>
        <w:t>.</w:t>
      </w:r>
    </w:p>
    <w:p w14:paraId="6E0DB73C" w14:textId="4D4A27AD" w:rsidR="00924999" w:rsidRPr="00924999" w:rsidRDefault="00924999" w:rsidP="00924999">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Assist the President in organizing and planning the </w:t>
      </w:r>
      <w:r>
        <w:rPr>
          <w:rFonts w:eastAsia="Calibri"/>
          <w:kern w:val="2"/>
          <w:sz w:val="24"/>
          <w:lang w:val="en-CA"/>
          <w14:ligatures w14:val="standardContextual"/>
        </w:rPr>
        <w:t>Undergraduate Director’s</w:t>
      </w:r>
      <w:r w:rsidRPr="00405D33">
        <w:rPr>
          <w:rFonts w:eastAsia="Calibri"/>
          <w:kern w:val="2"/>
          <w:sz w:val="24"/>
          <w:lang w:val="en-CA"/>
          <w14:ligatures w14:val="standardContextual"/>
        </w:rPr>
        <w:t xml:space="preserve"> Forum when needed. The Vice President must support the President by attending and contributing to</w:t>
      </w:r>
      <w:r>
        <w:rPr>
          <w:rFonts w:eastAsia="Calibri"/>
          <w:kern w:val="2"/>
          <w:sz w:val="24"/>
          <w:lang w:val="en-CA"/>
          <w14:ligatures w14:val="standardContextual"/>
        </w:rPr>
        <w:t xml:space="preserve"> </w:t>
      </w:r>
      <w:r w:rsidRPr="00405D33">
        <w:rPr>
          <w:rFonts w:eastAsia="Calibri"/>
          <w:kern w:val="2"/>
          <w:sz w:val="24"/>
          <w:lang w:val="en-CA"/>
          <w14:ligatures w14:val="standardContextual"/>
        </w:rPr>
        <w:t xml:space="preserve">discussion in the </w:t>
      </w:r>
      <w:r>
        <w:rPr>
          <w:rFonts w:eastAsia="Calibri"/>
          <w:kern w:val="2"/>
          <w:sz w:val="24"/>
          <w:lang w:val="en-CA"/>
          <w14:ligatures w14:val="standardContextual"/>
        </w:rPr>
        <w:t>Undergraduate Director’s</w:t>
      </w:r>
      <w:r w:rsidRPr="00405D33">
        <w:rPr>
          <w:rFonts w:eastAsia="Calibri"/>
          <w:kern w:val="2"/>
          <w:sz w:val="24"/>
          <w:lang w:val="en-CA"/>
          <w14:ligatures w14:val="standardContextual"/>
        </w:rPr>
        <w:t xml:space="preserve"> Forum, preceding the end of </w:t>
      </w:r>
      <w:r w:rsidR="009E15DB">
        <w:rPr>
          <w:rFonts w:eastAsia="Calibri"/>
          <w:kern w:val="2"/>
          <w:sz w:val="24"/>
          <w:lang w:val="en-CA"/>
          <w14:ligatures w14:val="standardContextual"/>
        </w:rPr>
        <w:t>the</w:t>
      </w:r>
      <w:r w:rsidRPr="00405D33">
        <w:rPr>
          <w:rFonts w:eastAsia="Calibri"/>
          <w:kern w:val="2"/>
          <w:sz w:val="24"/>
          <w:lang w:val="en-CA"/>
          <w14:ligatures w14:val="standardContextual"/>
        </w:rPr>
        <w:t xml:space="preserve"> academic semester in </w:t>
      </w:r>
      <w:r w:rsidR="009E15DB">
        <w:rPr>
          <w:rFonts w:eastAsia="Calibri"/>
          <w:kern w:val="2"/>
          <w:sz w:val="24"/>
          <w:lang w:val="en-CA"/>
          <w14:ligatures w14:val="standardContextual"/>
        </w:rPr>
        <w:t>May</w:t>
      </w:r>
      <w:r w:rsidRPr="00405D33">
        <w:rPr>
          <w:rFonts w:eastAsia="Calibri"/>
          <w:kern w:val="2"/>
          <w:sz w:val="24"/>
          <w:lang w:val="en-CA"/>
          <w14:ligatures w14:val="standardContextual"/>
        </w:rPr>
        <w:t>.</w:t>
      </w:r>
    </w:p>
    <w:p w14:paraId="7C0688D6"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21BC6FAE" w14:textId="77777777" w:rsidR="00405D33" w:rsidRPr="00405D33" w:rsidRDefault="00405D33" w:rsidP="00C42C1C">
      <w:pPr>
        <w:widowControl/>
        <w:numPr>
          <w:ilvl w:val="0"/>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Director(s) of Finance shall:</w:t>
      </w:r>
    </w:p>
    <w:p w14:paraId="4A71D378" w14:textId="6D1899D2" w:rsidR="00972901" w:rsidRPr="00972901" w:rsidRDefault="00972901" w:rsidP="00972901">
      <w:pPr>
        <w:pStyle w:val="ListParagraph"/>
        <w:numPr>
          <w:ilvl w:val="1"/>
          <w:numId w:val="19"/>
        </w:numPr>
        <w:rPr>
          <w:rFonts w:eastAsia="Calibri"/>
          <w:kern w:val="2"/>
          <w:sz w:val="24"/>
          <w:lang w:val="en-CA"/>
          <w14:ligatures w14:val="standardContextual"/>
        </w:rPr>
      </w:pPr>
      <w:r w:rsidRPr="00972901">
        <w:rPr>
          <w:rFonts w:eastAsia="Calibri"/>
          <w:kern w:val="2"/>
          <w:sz w:val="24"/>
          <w:lang w:val="en-CA"/>
          <w14:ligatures w14:val="standardContextual"/>
        </w:rPr>
        <w:t>Be a second year student.</w:t>
      </w:r>
    </w:p>
    <w:p w14:paraId="55153C74" w14:textId="4C4D3EDF"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responsible for the financial aspects of NUS.</w:t>
      </w:r>
    </w:p>
    <w:p w14:paraId="2ABD0A9B"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Receive, have custody of, and account for all funds of NUS.</w:t>
      </w:r>
    </w:p>
    <w:p w14:paraId="314C9555" w14:textId="5211970F"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Administer payment of all expenses incurred by NUS or its activities within one month of the request, provided that such request </w:t>
      </w:r>
      <w:r w:rsidR="007E5F90">
        <w:rPr>
          <w:rFonts w:eastAsia="Calibri"/>
          <w:kern w:val="2"/>
          <w:sz w:val="24"/>
          <w:lang w:val="en-CA"/>
          <w14:ligatures w14:val="standardContextual"/>
        </w:rPr>
        <w:t>f</w:t>
      </w:r>
      <w:r w:rsidRPr="00405D33">
        <w:rPr>
          <w:rFonts w:eastAsia="Calibri"/>
          <w:kern w:val="2"/>
          <w:sz w:val="24"/>
          <w:lang w:val="en-CA"/>
          <w14:ligatures w14:val="standardContextual"/>
        </w:rPr>
        <w:t>alls within the passed budget of NUS.</w:t>
      </w:r>
    </w:p>
    <w:p w14:paraId="62099A1F" w14:textId="57BC20D0"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Keep NUS informed </w:t>
      </w:r>
      <w:r w:rsidR="007E5F90">
        <w:rPr>
          <w:rFonts w:eastAsia="Calibri"/>
          <w:kern w:val="2"/>
          <w:sz w:val="24"/>
          <w:lang w:val="en-CA"/>
          <w14:ligatures w14:val="standardContextual"/>
        </w:rPr>
        <w:t>of</w:t>
      </w:r>
      <w:r w:rsidRPr="00405D33">
        <w:rPr>
          <w:rFonts w:eastAsia="Calibri"/>
          <w:kern w:val="2"/>
          <w:sz w:val="24"/>
          <w:lang w:val="en-CA"/>
          <w14:ligatures w14:val="standardContextual"/>
        </w:rPr>
        <w:t xml:space="preserve"> its financial status, and ensure compliance with </w:t>
      </w:r>
      <w:r w:rsidR="00463FD4">
        <w:rPr>
          <w:rFonts w:eastAsia="Calibri"/>
          <w:kern w:val="2"/>
          <w:sz w:val="24"/>
          <w:lang w:val="en-CA"/>
          <w14:ligatures w14:val="standardContextual"/>
        </w:rPr>
        <w:t>its</w:t>
      </w:r>
      <w:r w:rsidRPr="00405D33">
        <w:rPr>
          <w:rFonts w:eastAsia="Calibri"/>
          <w:kern w:val="2"/>
          <w:sz w:val="24"/>
          <w:lang w:val="en-CA"/>
          <w14:ligatures w14:val="standardContextual"/>
        </w:rPr>
        <w:t xml:space="preserve"> approved budget. At any time the Director(s) of Finance must be able to advise NUS of its current state of accounts within one (1) week of any request from any NUS member.</w:t>
      </w:r>
    </w:p>
    <w:p w14:paraId="256A729A" w14:textId="400BCF33"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Ensure that all budgets from NUS activities have been received as detailed in Section A, </w:t>
      </w:r>
      <w:r w:rsidR="005D2C1F">
        <w:rPr>
          <w:rFonts w:eastAsia="Calibri"/>
          <w:kern w:val="2"/>
          <w:sz w:val="24"/>
          <w:lang w:val="en-CA"/>
          <w14:ligatures w14:val="standardContextual"/>
        </w:rPr>
        <w:t>Paragraph</w:t>
      </w:r>
      <w:r w:rsidRPr="00405D33">
        <w:rPr>
          <w:rFonts w:eastAsia="Calibri"/>
          <w:kern w:val="2"/>
          <w:sz w:val="24"/>
          <w:lang w:val="en-CA"/>
          <w14:ligatures w14:val="standardContextual"/>
        </w:rPr>
        <w:t xml:space="preserve"> 3 of this article.</w:t>
      </w:r>
    </w:p>
    <w:p w14:paraId="7FBB4187"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Summarize and present all of the budgets from the activities to the Executive Officers and NUS members at the Budget Meeting.</w:t>
      </w:r>
    </w:p>
    <w:p w14:paraId="4DCDD21A"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Have signing authority on all accounts of NUS. </w:t>
      </w:r>
    </w:p>
    <w:p w14:paraId="6C02053C" w14:textId="5C8ADD46"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Transfer signing power to the new NUS Executive</w:t>
      </w:r>
      <w:r w:rsidR="004A1901">
        <w:rPr>
          <w:rFonts w:eastAsia="Calibri"/>
          <w:kern w:val="2"/>
          <w:sz w:val="24"/>
          <w:lang w:val="en-CA"/>
          <w14:ligatures w14:val="standardContextual"/>
        </w:rPr>
        <w:t xml:space="preserve">s </w:t>
      </w:r>
      <w:r w:rsidRPr="00405D33">
        <w:rPr>
          <w:rFonts w:eastAsia="Calibri"/>
          <w:kern w:val="2"/>
          <w:sz w:val="24"/>
          <w:lang w:val="en-CA"/>
          <w14:ligatures w14:val="standardContextual"/>
        </w:rPr>
        <w:t>upon the results of the second year Spring elections.</w:t>
      </w:r>
    </w:p>
    <w:p w14:paraId="248FCE2D" w14:textId="67F84AC8"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Give the Junior Director(s) of Finance all the necessary information by March 31st to ensure submission of </w:t>
      </w:r>
      <w:r w:rsidR="00FD3B0B">
        <w:rPr>
          <w:rFonts w:eastAsia="Calibri"/>
          <w:kern w:val="2"/>
          <w:sz w:val="24"/>
          <w:lang w:val="en-CA"/>
          <w14:ligatures w14:val="standardContextual"/>
        </w:rPr>
        <w:t xml:space="preserve">the </w:t>
      </w:r>
      <w:r w:rsidRPr="00405D33">
        <w:rPr>
          <w:rFonts w:eastAsia="Calibri"/>
          <w:kern w:val="2"/>
          <w:sz w:val="24"/>
          <w:lang w:val="en-CA"/>
          <w14:ligatures w14:val="standardContextual"/>
        </w:rPr>
        <w:t>Audit by July 31st.</w:t>
      </w:r>
    </w:p>
    <w:p w14:paraId="3BE56618"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responsible for ensuring that all financial information, including, but not limited to, all ledgers, account statements, and audit reports be passed on to the incoming Director(s) of Finance.</w:t>
      </w:r>
    </w:p>
    <w:p w14:paraId="6A8A8713"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Ensure that signing authority on all NUS accounts and its activities be properly passed from the outgoing to the incoming NUS members.</w:t>
      </w:r>
    </w:p>
    <w:p w14:paraId="5F6CD45E" w14:textId="322300B0" w:rsid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 xml:space="preserve">Support the President by attending and contributing to discussion in both Dean’s Forums, preceding the end of each academic semester in November and </w:t>
      </w:r>
      <w:r w:rsidR="00BB1CE4">
        <w:rPr>
          <w:rFonts w:eastAsia="Calibri"/>
          <w:kern w:val="2"/>
          <w:sz w:val="24"/>
          <w:lang w:val="en-CA"/>
          <w14:ligatures w14:val="standardContextual"/>
        </w:rPr>
        <w:t>May</w:t>
      </w:r>
      <w:r w:rsidRPr="00405D33">
        <w:rPr>
          <w:rFonts w:eastAsia="Calibri"/>
          <w:kern w:val="2"/>
          <w:sz w:val="24"/>
          <w:lang w:val="en-CA"/>
          <w14:ligatures w14:val="standardContextual"/>
        </w:rPr>
        <w:t>.</w:t>
      </w:r>
    </w:p>
    <w:p w14:paraId="5E674546" w14:textId="589CA7C7" w:rsidR="0064219B" w:rsidRPr="0064219B" w:rsidRDefault="0064219B" w:rsidP="0064219B">
      <w:pPr>
        <w:pStyle w:val="ListParagraph"/>
        <w:numPr>
          <w:ilvl w:val="1"/>
          <w:numId w:val="19"/>
        </w:numPr>
        <w:rPr>
          <w:rFonts w:eastAsia="Calibri"/>
          <w:kern w:val="2"/>
          <w:sz w:val="24"/>
          <w:lang w:val="en-CA"/>
          <w14:ligatures w14:val="standardContextual"/>
        </w:rPr>
      </w:pPr>
      <w:r w:rsidRPr="0064219B">
        <w:rPr>
          <w:rFonts w:eastAsia="Calibri"/>
          <w:kern w:val="2"/>
          <w:sz w:val="24"/>
          <w:lang w:val="en-CA"/>
          <w14:ligatures w14:val="standardContextual"/>
        </w:rPr>
        <w:t xml:space="preserve">Support the President by attending and contributing to discussion in </w:t>
      </w:r>
      <w:r>
        <w:rPr>
          <w:rFonts w:eastAsia="Calibri"/>
          <w:kern w:val="2"/>
          <w:sz w:val="24"/>
          <w:lang w:val="en-CA"/>
          <w14:ligatures w14:val="standardContextual"/>
        </w:rPr>
        <w:t>the Undergraduate Director’s</w:t>
      </w:r>
      <w:r w:rsidRPr="0064219B">
        <w:rPr>
          <w:rFonts w:eastAsia="Calibri"/>
          <w:kern w:val="2"/>
          <w:sz w:val="24"/>
          <w:lang w:val="en-CA"/>
          <w14:ligatures w14:val="standardContextual"/>
        </w:rPr>
        <w:t xml:space="preserve"> Forum, preceding the end of </w:t>
      </w:r>
      <w:r>
        <w:rPr>
          <w:rFonts w:eastAsia="Calibri"/>
          <w:kern w:val="2"/>
          <w:sz w:val="24"/>
          <w:lang w:val="en-CA"/>
          <w14:ligatures w14:val="standardContextual"/>
        </w:rPr>
        <w:t>the</w:t>
      </w:r>
      <w:r w:rsidRPr="0064219B">
        <w:rPr>
          <w:rFonts w:eastAsia="Calibri"/>
          <w:kern w:val="2"/>
          <w:sz w:val="24"/>
          <w:lang w:val="en-CA"/>
          <w14:ligatures w14:val="standardContextual"/>
        </w:rPr>
        <w:t xml:space="preserve"> academic semester in </w:t>
      </w:r>
      <w:r w:rsidR="00BB1CE4">
        <w:rPr>
          <w:rFonts w:eastAsia="Calibri"/>
          <w:kern w:val="2"/>
          <w:sz w:val="24"/>
          <w:lang w:val="en-CA"/>
          <w14:ligatures w14:val="standardContextual"/>
        </w:rPr>
        <w:t>May</w:t>
      </w:r>
      <w:r w:rsidRPr="0064219B">
        <w:rPr>
          <w:rFonts w:eastAsia="Calibri"/>
          <w:kern w:val="2"/>
          <w:sz w:val="24"/>
          <w:lang w:val="en-CA"/>
          <w14:ligatures w14:val="standardContextual"/>
        </w:rPr>
        <w:t>.</w:t>
      </w:r>
    </w:p>
    <w:p w14:paraId="6D1C0CA3"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681DB808" w14:textId="77777777" w:rsidR="00405D33" w:rsidRPr="00405D33" w:rsidRDefault="00405D33" w:rsidP="00C42C1C">
      <w:pPr>
        <w:widowControl/>
        <w:numPr>
          <w:ilvl w:val="0"/>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Junior Director(s) of Finance shall:</w:t>
      </w:r>
    </w:p>
    <w:p w14:paraId="0C930A24" w14:textId="4DD08811" w:rsidR="00972901" w:rsidRPr="00972901" w:rsidRDefault="00972901" w:rsidP="00972901">
      <w:pPr>
        <w:pStyle w:val="ListParagraph"/>
        <w:numPr>
          <w:ilvl w:val="1"/>
          <w:numId w:val="19"/>
        </w:numPr>
        <w:rPr>
          <w:rFonts w:eastAsia="Calibri"/>
          <w:kern w:val="2"/>
          <w:sz w:val="24"/>
          <w:lang w:val="en-CA"/>
          <w14:ligatures w14:val="standardContextual"/>
        </w:rPr>
      </w:pPr>
      <w:r w:rsidRPr="00972901">
        <w:rPr>
          <w:rFonts w:eastAsia="Calibri"/>
          <w:kern w:val="2"/>
          <w:sz w:val="24"/>
          <w:lang w:val="en-CA"/>
          <w14:ligatures w14:val="standardContextual"/>
        </w:rPr>
        <w:t xml:space="preserve">Be a </w:t>
      </w:r>
      <w:r>
        <w:rPr>
          <w:rFonts w:eastAsia="Calibri"/>
          <w:kern w:val="2"/>
          <w:sz w:val="24"/>
          <w:lang w:val="en-CA"/>
          <w14:ligatures w14:val="standardContextual"/>
        </w:rPr>
        <w:t>first</w:t>
      </w:r>
      <w:r w:rsidRPr="00972901">
        <w:rPr>
          <w:rFonts w:eastAsia="Calibri"/>
          <w:kern w:val="2"/>
          <w:sz w:val="24"/>
          <w:lang w:val="en-CA"/>
          <w14:ligatures w14:val="standardContextual"/>
        </w:rPr>
        <w:t xml:space="preserve"> year student.</w:t>
      </w:r>
    </w:p>
    <w:p w14:paraId="5729FD9F" w14:textId="63D20EEA"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responsible for the financial aspects of NUS.</w:t>
      </w:r>
    </w:p>
    <w:p w14:paraId="00F39A20"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Assist the Director(s) of Finance in administering payment of all expenses incurred by NUS or its activities within one (1) month of the request, provided that such request Falls within the passed budget of NUS.</w:t>
      </w:r>
    </w:p>
    <w:p w14:paraId="1C6C7D8B"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Keep NUS informed regarding its financial status, and ensure compliance with the approved budget. At any time the Junior Director(s) of Finance must be able to advise NUS of its current state of accounts within one (1) week of any request from any NUS member.</w:t>
      </w:r>
    </w:p>
    <w:p w14:paraId="0918EEA7" w14:textId="6C176ED0"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Ensure that all budgets from NUS activities have been received as detailed in Section A, </w:t>
      </w:r>
      <w:r w:rsidR="005D2C1F">
        <w:rPr>
          <w:rFonts w:eastAsia="Calibri"/>
          <w:kern w:val="2"/>
          <w:sz w:val="24"/>
          <w:lang w:val="en-CA"/>
          <w14:ligatures w14:val="standardContextual"/>
        </w:rPr>
        <w:t>Paragraph</w:t>
      </w:r>
      <w:r w:rsidRPr="00405D33">
        <w:rPr>
          <w:rFonts w:eastAsia="Calibri"/>
          <w:kern w:val="2"/>
          <w:sz w:val="24"/>
          <w:lang w:val="en-CA"/>
          <w14:ligatures w14:val="standardContextual"/>
        </w:rPr>
        <w:t xml:space="preserve"> 3 of this article.</w:t>
      </w:r>
    </w:p>
    <w:p w14:paraId="1C8841A4" w14:textId="4C2BD3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Assist the Director(s) of Finance in summarizing and presenting all of the budgets from the activities to both the Executive Officers and to NUS at</w:t>
      </w:r>
      <w:r w:rsidR="0060545C">
        <w:rPr>
          <w:rFonts w:eastAsia="Calibri"/>
          <w:kern w:val="2"/>
          <w:sz w:val="24"/>
          <w:lang w:val="en-CA"/>
          <w14:ligatures w14:val="standardContextual"/>
        </w:rPr>
        <w:t xml:space="preserve"> the</w:t>
      </w:r>
      <w:r w:rsidRPr="00405D33">
        <w:rPr>
          <w:rFonts w:eastAsia="Calibri"/>
          <w:kern w:val="2"/>
          <w:sz w:val="24"/>
          <w:lang w:val="en-CA"/>
          <w14:ligatures w14:val="standardContextual"/>
        </w:rPr>
        <w:t xml:space="preserve"> Budget Meeting.</w:t>
      </w:r>
    </w:p>
    <w:p w14:paraId="324AFEEB"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Junior Director(s) of Finance will arrange to have an audit done between April and July.</w:t>
      </w:r>
    </w:p>
    <w:p w14:paraId="02224066" w14:textId="3FB1E74D"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Acquire signing power and take over the Director(s) of Finance position following</w:t>
      </w:r>
      <w:r w:rsidR="0036168B">
        <w:rPr>
          <w:rFonts w:eastAsia="Calibri"/>
          <w:kern w:val="2"/>
          <w:sz w:val="24"/>
          <w:lang w:val="en-CA"/>
          <w14:ligatures w14:val="standardContextual"/>
        </w:rPr>
        <w:t xml:space="preserve"> the</w:t>
      </w:r>
      <w:r w:rsidRPr="00405D33">
        <w:rPr>
          <w:rFonts w:eastAsia="Calibri"/>
          <w:kern w:val="2"/>
          <w:sz w:val="24"/>
          <w:lang w:val="en-CA"/>
          <w14:ligatures w14:val="standardContextual"/>
        </w:rPr>
        <w:t xml:space="preserve"> transition meeting.</w:t>
      </w:r>
    </w:p>
    <w:p w14:paraId="770D3BAA" w14:textId="02E13A31"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Act and takeover the Director(s) of Finance</w:t>
      </w:r>
      <w:r w:rsidR="00241891">
        <w:rPr>
          <w:rFonts w:eastAsia="Calibri"/>
          <w:kern w:val="2"/>
          <w:sz w:val="24"/>
          <w:lang w:val="en-CA"/>
          <w14:ligatures w14:val="standardContextual"/>
        </w:rPr>
        <w:t>’s</w:t>
      </w:r>
      <w:r w:rsidRPr="00405D33">
        <w:rPr>
          <w:rFonts w:eastAsia="Calibri"/>
          <w:kern w:val="2"/>
          <w:sz w:val="24"/>
          <w:lang w:val="en-CA"/>
          <w14:ligatures w14:val="standardContextual"/>
        </w:rPr>
        <w:t xml:space="preserve"> responsibilit</w:t>
      </w:r>
      <w:r w:rsidR="00241891">
        <w:rPr>
          <w:rFonts w:eastAsia="Calibri"/>
          <w:kern w:val="2"/>
          <w:sz w:val="24"/>
          <w:lang w:val="en-CA"/>
          <w14:ligatures w14:val="standardContextual"/>
        </w:rPr>
        <w:t>ies</w:t>
      </w:r>
      <w:r w:rsidRPr="00405D33">
        <w:rPr>
          <w:rFonts w:eastAsia="Calibri"/>
          <w:kern w:val="2"/>
          <w:sz w:val="24"/>
          <w:lang w:val="en-CA"/>
          <w14:ligatures w14:val="standardContextual"/>
        </w:rPr>
        <w:t xml:space="preserve"> in absentia of the Director(s) of Finance.</w:t>
      </w:r>
    </w:p>
    <w:p w14:paraId="51B6F091" w14:textId="4B247B8A" w:rsid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both Dean’s Forums, preceding the end of each academic semester in November and </w:t>
      </w:r>
      <w:r w:rsidR="00E52CA1">
        <w:rPr>
          <w:rFonts w:eastAsia="Calibri"/>
          <w:kern w:val="2"/>
          <w:sz w:val="24"/>
          <w:lang w:val="en-CA"/>
          <w14:ligatures w14:val="standardContextual"/>
        </w:rPr>
        <w:t>May</w:t>
      </w:r>
      <w:r w:rsidRPr="00405D33">
        <w:rPr>
          <w:rFonts w:eastAsia="Calibri"/>
          <w:kern w:val="2"/>
          <w:sz w:val="24"/>
          <w:lang w:val="en-CA"/>
          <w14:ligatures w14:val="standardContextual"/>
        </w:rPr>
        <w:t>.</w:t>
      </w:r>
    </w:p>
    <w:p w14:paraId="254DAF94" w14:textId="59AA7379" w:rsidR="00E52CA1" w:rsidRPr="00E52CA1" w:rsidRDefault="00E52CA1" w:rsidP="00E52CA1">
      <w:pPr>
        <w:pStyle w:val="ListParagraph"/>
        <w:numPr>
          <w:ilvl w:val="1"/>
          <w:numId w:val="19"/>
        </w:numPr>
        <w:rPr>
          <w:rFonts w:eastAsia="Calibri"/>
          <w:kern w:val="2"/>
          <w:sz w:val="24"/>
          <w:lang w:val="en-CA"/>
          <w14:ligatures w14:val="standardContextual"/>
        </w:rPr>
      </w:pPr>
      <w:r w:rsidRPr="00E52CA1">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7237D0F3"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Junior Director(s) of Finance shall automatically fill the Senior Director(s) of Finance position and will take part in transition activities in the Spring/Summer term. If the active Junior Director(s) of Finance is unable or unwilling to take the position, then the position shall be elected from any current non-graduating student and the newly elected student will take part in transition activities in the Spring/Summer term.</w:t>
      </w:r>
    </w:p>
    <w:p w14:paraId="6257F828"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2F93E3E9" w14:textId="77777777" w:rsidR="002636F4" w:rsidRPr="002636F4" w:rsidRDefault="002636F4" w:rsidP="002636F4">
      <w:pPr>
        <w:widowControl/>
        <w:numPr>
          <w:ilvl w:val="0"/>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The Senior Director of Communications shall:</w:t>
      </w:r>
    </w:p>
    <w:p w14:paraId="579B290D" w14:textId="77777777"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Be a second year student.</w:t>
      </w:r>
    </w:p>
    <w:p w14:paraId="7682B588" w14:textId="77777777"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Conduct and file all NUS correspondence.</w:t>
      </w:r>
    </w:p>
    <w:p w14:paraId="0F7B0C22" w14:textId="77777777"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Keep minutes of all NUS general and Executive meetings.</w:t>
      </w:r>
    </w:p>
    <w:p w14:paraId="7E8D3337" w14:textId="77777777"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Be responsible for distributing the minutes as specified under the Meetings article.</w:t>
      </w:r>
    </w:p>
    <w:p w14:paraId="09F2AE09" w14:textId="4DE10520"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Ensure that the</w:t>
      </w:r>
      <w:r w:rsidR="00C45E18">
        <w:rPr>
          <w:rFonts w:eastAsia="Calibri"/>
          <w:kern w:val="2"/>
          <w:sz w:val="24"/>
          <w:lang w:val="en-CA"/>
          <w14:ligatures w14:val="standardContextual"/>
        </w:rPr>
        <w:t xml:space="preserve"> </w:t>
      </w:r>
      <w:ins w:id="23" w:author="Vivian Li" w:date="2024-01-13T14:39:00Z">
        <w:r w:rsidR="00C45E18">
          <w:rPr>
            <w:rFonts w:eastAsia="Calibri"/>
            <w:kern w:val="2"/>
            <w:sz w:val="24"/>
            <w:lang w:val="en-CA"/>
            <w14:ligatures w14:val="standardContextual"/>
          </w:rPr>
          <w:t>University of Toronto Student Life</w:t>
        </w:r>
        <w:r w:rsidR="00C45E18" w:rsidRPr="002636F4">
          <w:rPr>
            <w:rFonts w:eastAsia="Calibri"/>
            <w:kern w:val="2"/>
            <w:sz w:val="24"/>
            <w:lang w:val="en-CA"/>
            <w14:ligatures w14:val="standardContextual"/>
          </w:rPr>
          <w:t xml:space="preserve"> webpage</w:t>
        </w:r>
      </w:ins>
      <w:r w:rsidRPr="002636F4">
        <w:rPr>
          <w:rFonts w:eastAsia="Calibri"/>
          <w:kern w:val="2"/>
          <w:sz w:val="24"/>
          <w:lang w:val="en-CA"/>
          <w14:ligatures w14:val="standardContextual"/>
        </w:rPr>
        <w:t>, NUS website, and other social media are updated with accurate NUS Executive Officer and Officer information after NUS elections.</w:t>
      </w:r>
    </w:p>
    <w:p w14:paraId="3E0B35DC" w14:textId="77777777"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Maintain a current list of phone numbers and email addresses for all NUS members and make this list, and any changes, available to NUS members.</w:t>
      </w:r>
    </w:p>
    <w:p w14:paraId="4F1E014D" w14:textId="77777777"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Book and arrange a room for general NUS meetings.</w:t>
      </w:r>
    </w:p>
    <w:p w14:paraId="4D24D2A5" w14:textId="4A42CDCF"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lastRenderedPageBreak/>
        <w:t>Be responsible for organizing and storing all the minutes, correspondence, and constitutions of NUS.</w:t>
      </w:r>
    </w:p>
    <w:p w14:paraId="18B1DE75" w14:textId="77777777"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Be responsible for posting second year NUS announcements, events or communications on social media platforms including, at minimum, bi-weekly newsletters.</w:t>
      </w:r>
    </w:p>
    <w:p w14:paraId="7AAFF229" w14:textId="77777777"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Be responsible for maintaining the calendar and posting all NUS events and other dates of student interest.</w:t>
      </w:r>
    </w:p>
    <w:p w14:paraId="1071A27C" w14:textId="77777777"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Be responsible for checking, forwarding, and responding to emails from the NUS email account(s).</w:t>
      </w:r>
    </w:p>
    <w:p w14:paraId="7273290A" w14:textId="77777777"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Ensure that all reports are received from Executive Officers and Officers on time. Failure to do so shall be reported to the President.</w:t>
      </w:r>
    </w:p>
    <w:p w14:paraId="46FA551A" w14:textId="77777777"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Be responsible for facilitating room booking for any NUS-related events.</w:t>
      </w:r>
    </w:p>
    <w:p w14:paraId="0C9F92A7" w14:textId="77777777" w:rsidR="002636F4" w:rsidRP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Have signing authority on all accounts of NUS.</w:t>
      </w:r>
    </w:p>
    <w:p w14:paraId="2D84866B" w14:textId="601D77D1" w:rsidR="00C45E18" w:rsidRPr="00C45E18" w:rsidRDefault="00C45E18" w:rsidP="00C45E18">
      <w:pPr>
        <w:widowControl/>
        <w:numPr>
          <w:ilvl w:val="1"/>
          <w:numId w:val="19"/>
        </w:numPr>
        <w:autoSpaceDE/>
        <w:autoSpaceDN/>
        <w:spacing w:line="259" w:lineRule="auto"/>
        <w:rPr>
          <w:rFonts w:eastAsia="Calibri"/>
          <w:kern w:val="2"/>
          <w:sz w:val="24"/>
          <w:lang w:val="en-CA"/>
          <w14:ligatures w14:val="standardContextual"/>
        </w:rPr>
      </w:pPr>
      <w:ins w:id="24" w:author="Vivian Li" w:date="2024-01-13T14:39:00Z">
        <w:r>
          <w:rPr>
            <w:rFonts w:eastAsia="Calibri"/>
            <w:kern w:val="2"/>
            <w:sz w:val="24"/>
            <w:lang w:val="en-CA"/>
            <w14:ligatures w14:val="standardContextual"/>
          </w:rPr>
          <w:t>E</w:t>
        </w:r>
        <w:r w:rsidRPr="002636F4">
          <w:rPr>
            <w:rFonts w:eastAsia="Calibri"/>
            <w:kern w:val="2"/>
            <w:sz w:val="24"/>
            <w:lang w:val="en-CA"/>
            <w14:ligatures w14:val="standardContextual"/>
          </w:rPr>
          <w:t xml:space="preserve">nsure that the Junior Director of Communications is given access to the </w:t>
        </w:r>
        <w:r w:rsidRPr="002636F4">
          <w:rPr>
            <w:rFonts w:eastAsia="Calibri"/>
            <w:kern w:val="2"/>
            <w:sz w:val="24"/>
            <w14:ligatures w14:val="standardContextual"/>
          </w:rPr>
          <w:fldChar w:fldCharType="begin"/>
        </w:r>
        <w:r w:rsidRPr="002636F4">
          <w:rPr>
            <w:rFonts w:eastAsia="Calibri"/>
            <w:kern w:val="2"/>
            <w:sz w:val="24"/>
            <w14:ligatures w14:val="standardContextual"/>
          </w:rPr>
          <w:instrText>HYPERLINK "mailto:nus.nursing@utoronto.ca"</w:instrText>
        </w:r>
        <w:r w:rsidRPr="002636F4">
          <w:rPr>
            <w:rFonts w:eastAsia="Calibri"/>
            <w:kern w:val="2"/>
            <w:sz w:val="24"/>
            <w14:ligatures w14:val="standardContextual"/>
          </w:rPr>
        </w:r>
        <w:r w:rsidRPr="002636F4">
          <w:rPr>
            <w:rFonts w:eastAsia="Calibri"/>
            <w:kern w:val="2"/>
            <w:sz w:val="24"/>
            <w14:ligatures w14:val="standardContextual"/>
          </w:rPr>
          <w:fldChar w:fldCharType="separate"/>
        </w:r>
        <w:r w:rsidRPr="002636F4">
          <w:rPr>
            <w:rStyle w:val="Hyperlink"/>
            <w:rFonts w:eastAsia="Calibri"/>
            <w:kern w:val="2"/>
            <w:sz w:val="24"/>
            <w:lang w:val="en-CA"/>
            <w14:ligatures w14:val="standardContextual"/>
          </w:rPr>
          <w:t>nus.nursing@utoronto.ca</w:t>
        </w:r>
        <w:r w:rsidRPr="002636F4">
          <w:rPr>
            <w:rFonts w:eastAsia="Calibri"/>
            <w:kern w:val="2"/>
            <w:sz w:val="24"/>
            <w:lang w:val="en-CA"/>
            <w14:ligatures w14:val="standardContextual"/>
          </w:rPr>
          <w:fldChar w:fldCharType="end"/>
        </w:r>
        <w:r w:rsidRPr="002636F4">
          <w:rPr>
            <w:rFonts w:eastAsia="Calibri"/>
            <w:kern w:val="2"/>
            <w:sz w:val="24"/>
            <w:lang w:val="en-CA"/>
            <w14:ligatures w14:val="standardContextual"/>
          </w:rPr>
          <w:t xml:space="preserve"> email address via </w:t>
        </w:r>
        <w:r>
          <w:rPr>
            <w:rFonts w:eastAsia="Calibri"/>
            <w:kern w:val="2"/>
            <w:sz w:val="24"/>
            <w:lang w:val="en-CA"/>
            <w14:ligatures w14:val="standardContextual"/>
          </w:rPr>
          <w:t>F</w:t>
        </w:r>
        <w:r w:rsidRPr="002636F4">
          <w:rPr>
            <w:rFonts w:eastAsia="Calibri"/>
            <w:kern w:val="2"/>
            <w:sz w:val="24"/>
            <w:lang w:val="en-CA"/>
            <w14:ligatures w14:val="standardContextual"/>
          </w:rPr>
          <w:t xml:space="preserve">aculty IT </w:t>
        </w:r>
        <w:r>
          <w:rPr>
            <w:rFonts w:eastAsia="Calibri"/>
            <w:kern w:val="2"/>
            <w:sz w:val="24"/>
            <w:lang w:val="en-CA"/>
            <w14:ligatures w14:val="standardContextual"/>
          </w:rPr>
          <w:t xml:space="preserve">in </w:t>
        </w:r>
        <w:r w:rsidRPr="00405D33">
          <w:rPr>
            <w:rFonts w:eastAsia="Calibri"/>
            <w:kern w:val="2"/>
            <w:sz w:val="24"/>
            <w:lang w:val="en-CA"/>
            <w14:ligatures w14:val="standardContextual"/>
          </w:rPr>
          <w:t>the Spring/Summer term</w:t>
        </w:r>
        <w:r w:rsidRPr="002636F4">
          <w:rPr>
            <w:rFonts w:eastAsia="Calibri"/>
            <w:kern w:val="2"/>
            <w:sz w:val="24"/>
            <w:lang w:val="en-CA"/>
            <w14:ligatures w14:val="standardContextual"/>
          </w:rPr>
          <w:t xml:space="preserve"> for the purpose of </w:t>
        </w:r>
        <w:r>
          <w:rPr>
            <w:rFonts w:eastAsia="Calibri"/>
            <w:kern w:val="2"/>
            <w:sz w:val="24"/>
            <w:lang w:val="en-CA"/>
            <w14:ligatures w14:val="standardContextual"/>
          </w:rPr>
          <w:t xml:space="preserve">any </w:t>
        </w:r>
        <w:r w:rsidRPr="002636F4">
          <w:rPr>
            <w:rFonts w:eastAsia="Calibri"/>
            <w:kern w:val="2"/>
            <w:sz w:val="24"/>
            <w:lang w:val="en-CA"/>
            <w14:ligatures w14:val="standardContextual"/>
          </w:rPr>
          <w:t>NUS</w:t>
        </w:r>
        <w:r>
          <w:rPr>
            <w:rFonts w:eastAsia="Calibri"/>
            <w:kern w:val="2"/>
            <w:sz w:val="24"/>
            <w:lang w:val="en-CA"/>
            <w14:ligatures w14:val="standardContextual"/>
          </w:rPr>
          <w:t>-related</w:t>
        </w:r>
        <w:r w:rsidRPr="002636F4">
          <w:rPr>
            <w:rFonts w:eastAsia="Calibri"/>
            <w:kern w:val="2"/>
            <w:sz w:val="24"/>
            <w:lang w:val="en-CA"/>
            <w14:ligatures w14:val="standardContextual"/>
          </w:rPr>
          <w:t xml:space="preserve"> </w:t>
        </w:r>
        <w:r>
          <w:rPr>
            <w:rFonts w:eastAsia="Calibri"/>
            <w:kern w:val="2"/>
            <w:sz w:val="24"/>
            <w:lang w:val="en-CA"/>
            <w14:ligatures w14:val="standardContextual"/>
          </w:rPr>
          <w:t>communications</w:t>
        </w:r>
        <w:r w:rsidRPr="002636F4">
          <w:rPr>
            <w:rFonts w:eastAsia="Calibri"/>
            <w:kern w:val="2"/>
            <w:sz w:val="24"/>
            <w:lang w:val="en-CA"/>
            <w14:ligatures w14:val="standardContextual"/>
          </w:rPr>
          <w:t xml:space="preserve">. </w:t>
        </w:r>
      </w:ins>
    </w:p>
    <w:p w14:paraId="60C9B9BA" w14:textId="4B6EC8AA" w:rsidR="002636F4" w:rsidRDefault="002636F4" w:rsidP="002636F4">
      <w:pPr>
        <w:widowControl/>
        <w:numPr>
          <w:ilvl w:val="1"/>
          <w:numId w:val="19"/>
        </w:numPr>
        <w:autoSpaceDE/>
        <w:autoSpaceDN/>
        <w:spacing w:line="259" w:lineRule="auto"/>
        <w:rPr>
          <w:rFonts w:eastAsia="Calibri"/>
          <w:kern w:val="2"/>
          <w:sz w:val="24"/>
          <w:lang w:val="en-CA"/>
          <w14:ligatures w14:val="standardContextual"/>
        </w:rPr>
      </w:pPr>
      <w:r w:rsidRPr="002636F4">
        <w:rPr>
          <w:rFonts w:eastAsia="Calibri"/>
          <w:kern w:val="2"/>
          <w:sz w:val="24"/>
          <w:lang w:val="en-CA"/>
          <w14:ligatures w14:val="standardContextual"/>
        </w:rPr>
        <w:t xml:space="preserve">Support the President by attending and contributing to discussion in both Dean’s Forums, preceding the end of each academic semester in November and </w:t>
      </w:r>
      <w:r w:rsidR="00E52CA1">
        <w:rPr>
          <w:rFonts w:eastAsia="Calibri"/>
          <w:kern w:val="2"/>
          <w:sz w:val="24"/>
          <w:lang w:val="en-CA"/>
          <w14:ligatures w14:val="standardContextual"/>
        </w:rPr>
        <w:t>May</w:t>
      </w:r>
      <w:r w:rsidRPr="002636F4">
        <w:rPr>
          <w:rFonts w:eastAsia="Calibri"/>
          <w:kern w:val="2"/>
          <w:sz w:val="24"/>
          <w:lang w:val="en-CA"/>
          <w14:ligatures w14:val="standardContextual"/>
        </w:rPr>
        <w:t>.</w:t>
      </w:r>
    </w:p>
    <w:p w14:paraId="61F4060C" w14:textId="74EAB2BB" w:rsidR="00E52CA1" w:rsidRPr="00E52CA1" w:rsidRDefault="00E52CA1" w:rsidP="00E52CA1">
      <w:pPr>
        <w:pStyle w:val="ListParagraph"/>
        <w:numPr>
          <w:ilvl w:val="1"/>
          <w:numId w:val="19"/>
        </w:numPr>
        <w:rPr>
          <w:rFonts w:eastAsia="Calibri"/>
          <w:kern w:val="2"/>
          <w:sz w:val="24"/>
          <w:lang w:val="en-CA"/>
          <w14:ligatures w14:val="standardContextual"/>
        </w:rPr>
      </w:pPr>
      <w:r w:rsidRPr="0064219B">
        <w:rPr>
          <w:rFonts w:eastAsia="Calibri"/>
          <w:kern w:val="2"/>
          <w:sz w:val="24"/>
          <w:lang w:val="en-CA"/>
          <w14:ligatures w14:val="standardContextual"/>
        </w:rPr>
        <w:t xml:space="preserve">Support the President by attending and contributing to discussion in </w:t>
      </w:r>
      <w:r>
        <w:rPr>
          <w:rFonts w:eastAsia="Calibri"/>
          <w:kern w:val="2"/>
          <w:sz w:val="24"/>
          <w:lang w:val="en-CA"/>
          <w14:ligatures w14:val="standardContextual"/>
        </w:rPr>
        <w:t>the Undergraduate Director’s</w:t>
      </w:r>
      <w:r w:rsidRPr="0064219B">
        <w:rPr>
          <w:rFonts w:eastAsia="Calibri"/>
          <w:kern w:val="2"/>
          <w:sz w:val="24"/>
          <w:lang w:val="en-CA"/>
          <w14:ligatures w14:val="standardContextual"/>
        </w:rPr>
        <w:t xml:space="preserve"> Forum, preceding the end of </w:t>
      </w:r>
      <w:r>
        <w:rPr>
          <w:rFonts w:eastAsia="Calibri"/>
          <w:kern w:val="2"/>
          <w:sz w:val="24"/>
          <w:lang w:val="en-CA"/>
          <w14:ligatures w14:val="standardContextual"/>
        </w:rPr>
        <w:t>the</w:t>
      </w:r>
      <w:r w:rsidRPr="0064219B">
        <w:rPr>
          <w:rFonts w:eastAsia="Calibri"/>
          <w:kern w:val="2"/>
          <w:sz w:val="24"/>
          <w:lang w:val="en-CA"/>
          <w14:ligatures w14:val="standardContextual"/>
        </w:rPr>
        <w:t xml:space="preserve"> academic semester in </w:t>
      </w:r>
      <w:r>
        <w:rPr>
          <w:rFonts w:eastAsia="Calibri"/>
          <w:kern w:val="2"/>
          <w:sz w:val="24"/>
          <w:lang w:val="en-CA"/>
          <w14:ligatures w14:val="standardContextual"/>
        </w:rPr>
        <w:t>May</w:t>
      </w:r>
      <w:r w:rsidRPr="0064219B">
        <w:rPr>
          <w:rFonts w:eastAsia="Calibri"/>
          <w:kern w:val="2"/>
          <w:sz w:val="24"/>
          <w:lang w:val="en-CA"/>
          <w14:ligatures w14:val="standardContextual"/>
        </w:rPr>
        <w:t>.</w:t>
      </w:r>
    </w:p>
    <w:p w14:paraId="45FA9A0F"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39F517E0" w14:textId="77777777" w:rsidR="00405D33" w:rsidRPr="00405D33" w:rsidRDefault="00405D33" w:rsidP="00C42C1C">
      <w:pPr>
        <w:widowControl/>
        <w:numPr>
          <w:ilvl w:val="0"/>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Junior Director of Communications shall:</w:t>
      </w:r>
    </w:p>
    <w:p w14:paraId="4000DF38" w14:textId="2ABD9888" w:rsidR="00972901" w:rsidRPr="00972901" w:rsidRDefault="00972901" w:rsidP="00972901">
      <w:pPr>
        <w:pStyle w:val="ListParagraph"/>
        <w:numPr>
          <w:ilvl w:val="1"/>
          <w:numId w:val="19"/>
        </w:numPr>
        <w:rPr>
          <w:rFonts w:eastAsia="Calibri"/>
          <w:kern w:val="2"/>
          <w:sz w:val="24"/>
          <w:lang w:val="en-CA"/>
          <w14:ligatures w14:val="standardContextual"/>
        </w:rPr>
      </w:pPr>
      <w:r w:rsidRPr="00972901">
        <w:rPr>
          <w:rFonts w:eastAsia="Calibri"/>
          <w:kern w:val="2"/>
          <w:sz w:val="24"/>
          <w:lang w:val="en-CA"/>
          <w14:ligatures w14:val="standardContextual"/>
        </w:rPr>
        <w:t xml:space="preserve">Be a </w:t>
      </w:r>
      <w:r>
        <w:rPr>
          <w:rFonts w:eastAsia="Calibri"/>
          <w:kern w:val="2"/>
          <w:sz w:val="24"/>
          <w:lang w:val="en-CA"/>
          <w14:ligatures w14:val="standardContextual"/>
        </w:rPr>
        <w:t>first</w:t>
      </w:r>
      <w:r w:rsidRPr="00972901">
        <w:rPr>
          <w:rFonts w:eastAsia="Calibri"/>
          <w:kern w:val="2"/>
          <w:sz w:val="24"/>
          <w:lang w:val="en-CA"/>
          <w14:ligatures w14:val="standardContextual"/>
        </w:rPr>
        <w:t xml:space="preserve"> year student.</w:t>
      </w:r>
    </w:p>
    <w:p w14:paraId="0AA1D1D5" w14:textId="7AEF0E34"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Conduct and file all NUS correspondence.</w:t>
      </w:r>
    </w:p>
    <w:p w14:paraId="7CFB899A"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Keep minutes of all NUS general and Executive meetings.</w:t>
      </w:r>
    </w:p>
    <w:p w14:paraId="58DAE61C"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responsible for distributing the minutes as specified under the Meetings article.</w:t>
      </w:r>
    </w:p>
    <w:p w14:paraId="60BAA21A"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responsible for being a point of contact for Faculty communications.</w:t>
      </w:r>
    </w:p>
    <w:p w14:paraId="72E9A8CB"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responsible for organizing and storing all the minutes, correspondence, and constitutions of NUS.</w:t>
      </w:r>
    </w:p>
    <w:p w14:paraId="08FD5C6D" w14:textId="5B7FFB7B"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Distribute a copy of the current constitution to all members no later than one week after the committee or </w:t>
      </w:r>
      <w:r w:rsidR="00FC1660">
        <w:rPr>
          <w:rFonts w:eastAsia="Calibri"/>
          <w:kern w:val="2"/>
          <w:sz w:val="24"/>
          <w:lang w:val="en-CA"/>
          <w14:ligatures w14:val="standardContextual"/>
        </w:rPr>
        <w:t>position</w:t>
      </w:r>
      <w:r w:rsidRPr="00405D33">
        <w:rPr>
          <w:rFonts w:eastAsia="Calibri"/>
          <w:kern w:val="2"/>
          <w:sz w:val="24"/>
          <w:lang w:val="en-CA"/>
          <w14:ligatures w14:val="standardContextual"/>
        </w:rPr>
        <w:t xml:space="preserve"> has been filled.</w:t>
      </w:r>
    </w:p>
    <w:p w14:paraId="0260FBE0"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responsible for checking, forwarding, and responding to emails from the NUS email account(s).</w:t>
      </w:r>
    </w:p>
    <w:p w14:paraId="5DAB6191"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Have signing authority on all accounts of NUS.</w:t>
      </w:r>
    </w:p>
    <w:p w14:paraId="12CAE36E" w14:textId="38936DFF"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Junior Director of Communications is responsible for first year NUS announcements, events</w:t>
      </w:r>
      <w:r w:rsidR="00C01B17">
        <w:rPr>
          <w:rFonts w:eastAsia="Calibri"/>
          <w:kern w:val="2"/>
          <w:sz w:val="24"/>
          <w:lang w:val="en-CA"/>
          <w14:ligatures w14:val="standardContextual"/>
        </w:rPr>
        <w:t>,</w:t>
      </w:r>
      <w:r w:rsidRPr="00405D33">
        <w:rPr>
          <w:rFonts w:eastAsia="Calibri"/>
          <w:kern w:val="2"/>
          <w:sz w:val="24"/>
          <w:lang w:val="en-CA"/>
          <w14:ligatures w14:val="standardContextual"/>
        </w:rPr>
        <w:t xml:space="preserve"> or communication on social media including, at minimum, bi-weekly newsletters.</w:t>
      </w:r>
    </w:p>
    <w:p w14:paraId="0C839EB9" w14:textId="10A5F4E1" w:rsid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and Vice President by attending and contributing to discussion in a minimum of one Dean’s Forum, preceding the end of each academic semester in November and/or </w:t>
      </w:r>
      <w:r w:rsidR="00E52CA1">
        <w:rPr>
          <w:rFonts w:eastAsia="Calibri"/>
          <w:kern w:val="2"/>
          <w:sz w:val="24"/>
          <w:lang w:val="en-CA"/>
          <w14:ligatures w14:val="standardContextual"/>
        </w:rPr>
        <w:t>May</w:t>
      </w:r>
      <w:r w:rsidRPr="00405D33">
        <w:rPr>
          <w:rFonts w:eastAsia="Calibri"/>
          <w:kern w:val="2"/>
          <w:sz w:val="24"/>
          <w:lang w:val="en-CA"/>
          <w14:ligatures w14:val="standardContextual"/>
        </w:rPr>
        <w:t>.</w:t>
      </w:r>
    </w:p>
    <w:p w14:paraId="6E36EFC6" w14:textId="28EB1448" w:rsidR="00E52CA1" w:rsidRPr="00E52CA1" w:rsidRDefault="00E52CA1" w:rsidP="00E52CA1">
      <w:pPr>
        <w:pStyle w:val="ListParagraph"/>
        <w:numPr>
          <w:ilvl w:val="1"/>
          <w:numId w:val="19"/>
        </w:numPr>
        <w:rPr>
          <w:rFonts w:eastAsia="Calibri"/>
          <w:kern w:val="2"/>
          <w:sz w:val="24"/>
          <w:lang w:val="en-CA"/>
          <w14:ligatures w14:val="standardContextual"/>
        </w:rPr>
      </w:pPr>
      <w:bookmarkStart w:id="25" w:name="_Hlk156049767"/>
      <w:r w:rsidRPr="0064219B">
        <w:rPr>
          <w:rFonts w:eastAsia="Calibri"/>
          <w:kern w:val="2"/>
          <w:sz w:val="24"/>
          <w:lang w:val="en-CA"/>
          <w14:ligatures w14:val="standardContextual"/>
        </w:rPr>
        <w:t xml:space="preserve">Support the President by attending and contributing to discussion in </w:t>
      </w:r>
      <w:r>
        <w:rPr>
          <w:rFonts w:eastAsia="Calibri"/>
          <w:kern w:val="2"/>
          <w:sz w:val="24"/>
          <w:lang w:val="en-CA"/>
          <w14:ligatures w14:val="standardContextual"/>
        </w:rPr>
        <w:t>the Undergraduate Director’s</w:t>
      </w:r>
      <w:r w:rsidRPr="0064219B">
        <w:rPr>
          <w:rFonts w:eastAsia="Calibri"/>
          <w:kern w:val="2"/>
          <w:sz w:val="24"/>
          <w:lang w:val="en-CA"/>
          <w14:ligatures w14:val="standardContextual"/>
        </w:rPr>
        <w:t xml:space="preserve"> Forum, preceding the end of </w:t>
      </w:r>
      <w:r>
        <w:rPr>
          <w:rFonts w:eastAsia="Calibri"/>
          <w:kern w:val="2"/>
          <w:sz w:val="24"/>
          <w:lang w:val="en-CA"/>
          <w14:ligatures w14:val="standardContextual"/>
        </w:rPr>
        <w:t>the</w:t>
      </w:r>
      <w:r w:rsidRPr="0064219B">
        <w:rPr>
          <w:rFonts w:eastAsia="Calibri"/>
          <w:kern w:val="2"/>
          <w:sz w:val="24"/>
          <w:lang w:val="en-CA"/>
          <w14:ligatures w14:val="standardContextual"/>
        </w:rPr>
        <w:t xml:space="preserve"> academic semester in </w:t>
      </w:r>
      <w:r>
        <w:rPr>
          <w:rFonts w:eastAsia="Calibri"/>
          <w:kern w:val="2"/>
          <w:sz w:val="24"/>
          <w:lang w:val="en-CA"/>
          <w14:ligatures w14:val="standardContextual"/>
        </w:rPr>
        <w:t>May</w:t>
      </w:r>
      <w:r w:rsidRPr="0064219B">
        <w:rPr>
          <w:rFonts w:eastAsia="Calibri"/>
          <w:kern w:val="2"/>
          <w:sz w:val="24"/>
          <w:lang w:val="en-CA"/>
          <w14:ligatures w14:val="standardContextual"/>
        </w:rPr>
        <w:t>.</w:t>
      </w:r>
    </w:p>
    <w:bookmarkEnd w:id="25"/>
    <w:p w14:paraId="306CD5AE" w14:textId="77777777" w:rsidR="00405D33" w:rsidRPr="00405D33" w:rsidRDefault="00405D33" w:rsidP="00C42C1C">
      <w:pPr>
        <w:widowControl/>
        <w:numPr>
          <w:ilvl w:val="1"/>
          <w:numId w:val="1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The Junior Director of Communications shall automatically fill the Senior Director of Communications position and will take part in transition activities in the Spring/Summer term. If the active Junior Director of Communications is unable or unwilling to take the position, then the </w:t>
      </w:r>
      <w:r w:rsidRPr="00405D33">
        <w:rPr>
          <w:rFonts w:eastAsia="Calibri"/>
          <w:kern w:val="2"/>
          <w:sz w:val="24"/>
          <w:lang w:val="en-CA"/>
          <w14:ligatures w14:val="standardContextual"/>
        </w:rPr>
        <w:lastRenderedPageBreak/>
        <w:t>position shall be elected from any current non-graduating student and the newly elected student will take part in transition activities in the Spring/Summer term.</w:t>
      </w:r>
    </w:p>
    <w:p w14:paraId="5A4E5012"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962B6E8" w14:textId="42C929AE" w:rsidR="00405D33" w:rsidRPr="00405D33" w:rsidRDefault="005D2C1F" w:rsidP="002901A4">
      <w:pPr>
        <w:pStyle w:val="Heading3"/>
        <w:spacing w:before="0"/>
      </w:pPr>
      <w:bookmarkStart w:id="26" w:name="_Toc152673008"/>
      <w:r>
        <w:t>Paragraph</w:t>
      </w:r>
      <w:r w:rsidR="00405D33" w:rsidRPr="00405D33">
        <w:t xml:space="preserve"> 2: The Officers</w:t>
      </w:r>
      <w:bookmarkEnd w:id="26"/>
    </w:p>
    <w:p w14:paraId="2B0F9921" w14:textId="77777777" w:rsidR="00405D33" w:rsidRPr="00405D33" w:rsidRDefault="00405D33" w:rsidP="00C42C1C">
      <w:pPr>
        <w:widowControl/>
        <w:numPr>
          <w:ilvl w:val="0"/>
          <w:numId w:val="2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members holding positions as Officers shall have one (1) vote at all general NUS meetings.</w:t>
      </w:r>
    </w:p>
    <w:p w14:paraId="10725F55" w14:textId="77777777" w:rsidR="00405D33" w:rsidRPr="00405D33" w:rsidRDefault="00405D33" w:rsidP="00C42C1C">
      <w:pPr>
        <w:widowControl/>
        <w:numPr>
          <w:ilvl w:val="0"/>
          <w:numId w:val="2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Officers are required to submit a budget for their position as detailed in Section A of this article.</w:t>
      </w:r>
    </w:p>
    <w:p w14:paraId="0EBFF947" w14:textId="77777777" w:rsidR="00405D33" w:rsidRPr="00405D33" w:rsidRDefault="00405D33" w:rsidP="00C42C1C">
      <w:pPr>
        <w:widowControl/>
        <w:numPr>
          <w:ilvl w:val="0"/>
          <w:numId w:val="2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members are responsible for maintaining a physical and/or electronic cache for all relevant positional information to be passed on to the incoming NUS members.</w:t>
      </w:r>
    </w:p>
    <w:p w14:paraId="75CAD183" w14:textId="77777777" w:rsidR="00405D33" w:rsidRPr="00405D33" w:rsidRDefault="00405D33" w:rsidP="00C42C1C">
      <w:pPr>
        <w:widowControl/>
        <w:numPr>
          <w:ilvl w:val="0"/>
          <w:numId w:val="2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Officers are required to produce as outlined in the reports article of this constitution.</w:t>
      </w:r>
    </w:p>
    <w:p w14:paraId="00D47BB1" w14:textId="77777777" w:rsidR="00405D33" w:rsidRPr="00405D33" w:rsidRDefault="00405D33" w:rsidP="00C42C1C">
      <w:pPr>
        <w:widowControl/>
        <w:numPr>
          <w:ilvl w:val="0"/>
          <w:numId w:val="2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Officers have the power to form committees to aid them in the fulfilling of their duties, of which the Officer shall be chair, and whose members consist of any interested student.</w:t>
      </w:r>
    </w:p>
    <w:p w14:paraId="7299D465"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responsible for keeping their portfolio, as contained in Appendix B, updated and will surrender this portfolio during the changeover meeting to NUS.</w:t>
      </w:r>
    </w:p>
    <w:p w14:paraId="12760F25" w14:textId="3E908CF6" w:rsid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5B4F0E">
        <w:rPr>
          <w:rFonts w:eastAsia="Calibri"/>
          <w:kern w:val="2"/>
          <w:sz w:val="24"/>
          <w:lang w:val="en-CA"/>
          <w14:ligatures w14:val="standardContextual"/>
        </w:rPr>
        <w:t>May</w:t>
      </w:r>
      <w:r w:rsidRPr="00405D33">
        <w:rPr>
          <w:rFonts w:eastAsia="Calibri"/>
          <w:kern w:val="2"/>
          <w:sz w:val="24"/>
          <w:lang w:val="en-CA"/>
          <w14:ligatures w14:val="standardContextual"/>
        </w:rPr>
        <w:t>.</w:t>
      </w:r>
    </w:p>
    <w:p w14:paraId="15AD2892" w14:textId="3D27B58B" w:rsidR="005B4F0E" w:rsidRPr="005B4F0E" w:rsidRDefault="005B4F0E" w:rsidP="005B4F0E">
      <w:pPr>
        <w:pStyle w:val="ListParagraph"/>
        <w:numPr>
          <w:ilvl w:val="0"/>
          <w:numId w:val="18"/>
        </w:numPr>
        <w:rPr>
          <w:rFonts w:eastAsia="Calibri"/>
          <w:kern w:val="2"/>
          <w:sz w:val="24"/>
          <w:lang w:val="en-CA"/>
          <w14:ligatures w14:val="standardContextual"/>
        </w:rPr>
      </w:pPr>
      <w:r w:rsidRPr="005B4F0E">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774884C0" w14:textId="77777777" w:rsidR="00CF0016" w:rsidRPr="00405D33" w:rsidRDefault="00CF0016" w:rsidP="00CF0016">
      <w:pPr>
        <w:widowControl/>
        <w:autoSpaceDE/>
        <w:autoSpaceDN/>
        <w:spacing w:line="259" w:lineRule="auto"/>
        <w:rPr>
          <w:rFonts w:eastAsia="Calibri"/>
          <w:kern w:val="2"/>
          <w:sz w:val="24"/>
          <w:lang w:val="en-CA"/>
          <w14:ligatures w14:val="standardContextual"/>
        </w:rPr>
      </w:pPr>
    </w:p>
    <w:p w14:paraId="3419A87F" w14:textId="77777777" w:rsidR="00CF0016" w:rsidRPr="00405D33" w:rsidRDefault="00CF0016" w:rsidP="00CF0016">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Social Coordinator(s) shall:</w:t>
      </w:r>
    </w:p>
    <w:p w14:paraId="5761D598"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bookmarkStart w:id="27" w:name="_Hlk153537795"/>
      <w:r w:rsidRPr="00405D33">
        <w:rPr>
          <w:rFonts w:eastAsia="Calibri"/>
          <w:kern w:val="2"/>
          <w:sz w:val="24"/>
          <w:lang w:val="en-CA"/>
          <w14:ligatures w14:val="standardContextual"/>
        </w:rPr>
        <w:t>Be two first year and two second year students.</w:t>
      </w:r>
    </w:p>
    <w:bookmarkEnd w:id="27"/>
    <w:p w14:paraId="5F4C10AB"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The second year Social Coordinator(s) shall be responsible for organizing </w:t>
      </w:r>
      <w:r>
        <w:rPr>
          <w:rFonts w:eastAsia="Calibri"/>
          <w:kern w:val="2"/>
          <w:sz w:val="24"/>
          <w:lang w:val="en-CA"/>
          <w14:ligatures w14:val="standardContextual"/>
        </w:rPr>
        <w:t>Orientation</w:t>
      </w:r>
      <w:r w:rsidRPr="00405D33">
        <w:rPr>
          <w:rFonts w:eastAsia="Calibri"/>
          <w:kern w:val="2"/>
          <w:sz w:val="24"/>
          <w:lang w:val="en-CA"/>
          <w14:ligatures w14:val="standardContextual"/>
        </w:rPr>
        <w:t xml:space="preserve"> Week in collaboration with the Second Year Representative.</w:t>
      </w:r>
    </w:p>
    <w:p w14:paraId="042851E8"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Act as a liaison between the NUS representatives and the first and second year students.</w:t>
      </w:r>
    </w:p>
    <w:p w14:paraId="19DAE655"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Organize at least three appropriate, accessible, and equitable socials that both first and second year students may attend.</w:t>
      </w:r>
    </w:p>
    <w:p w14:paraId="7DC3156E"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Promote all social and NUS events to the nursing body along with the First and Second Year Representative.</w:t>
      </w:r>
    </w:p>
    <w:p w14:paraId="401A12E6"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responsible for organizing activities for the promotion of health</w:t>
      </w:r>
      <w:r>
        <w:rPr>
          <w:rFonts w:eastAsia="Calibri"/>
          <w:kern w:val="2"/>
          <w:sz w:val="24"/>
          <w:lang w:val="en-CA"/>
          <w14:ligatures w14:val="standardContextual"/>
        </w:rPr>
        <w:t>-</w:t>
      </w:r>
      <w:r w:rsidRPr="00405D33">
        <w:rPr>
          <w:rFonts w:eastAsia="Calibri"/>
          <w:kern w:val="2"/>
          <w:sz w:val="24"/>
          <w:lang w:val="en-CA"/>
          <w14:ligatures w14:val="standardContextual"/>
        </w:rPr>
        <w:t>related and/or charitable organizations on behalf of NUS.</w:t>
      </w:r>
    </w:p>
    <w:p w14:paraId="4353D7CC"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Support, when appropriate, other campus organizations in their support of charitable organizations.</w:t>
      </w:r>
    </w:p>
    <w:p w14:paraId="028A8993"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Inform the students about educational and fundraising events related to current health issues in the community, university, city, provincial, national</w:t>
      </w:r>
      <w:r>
        <w:rPr>
          <w:rFonts w:eastAsia="Calibri"/>
          <w:kern w:val="2"/>
          <w:sz w:val="24"/>
          <w:lang w:val="en-CA"/>
          <w14:ligatures w14:val="standardContextual"/>
        </w:rPr>
        <w:t>,</w:t>
      </w:r>
      <w:r w:rsidRPr="00405D33">
        <w:rPr>
          <w:rFonts w:eastAsia="Calibri"/>
          <w:kern w:val="2"/>
          <w:sz w:val="24"/>
          <w:lang w:val="en-CA"/>
          <w14:ligatures w14:val="standardContextual"/>
        </w:rPr>
        <w:t xml:space="preserve"> or international level.</w:t>
      </w:r>
    </w:p>
    <w:p w14:paraId="17CC856D"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Promote services and events offered directly by NUS or any of its associated organizations or committees.</w:t>
      </w:r>
    </w:p>
    <w:p w14:paraId="1C2762D8"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Be responsible for organizing and planning a Graduation Gala open to all second year students in collaboration with the Second Year Representative. </w:t>
      </w:r>
    </w:p>
    <w:p w14:paraId="640446A4" w14:textId="59C6AF67" w:rsidR="001825C1" w:rsidRPr="00405D33" w:rsidRDefault="001825C1" w:rsidP="001825C1">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Promote</w:t>
      </w:r>
      <w:r w:rsidRPr="00405D33">
        <w:rPr>
          <w:rFonts w:eastAsia="Calibri"/>
          <w:kern w:val="2"/>
          <w:sz w:val="24"/>
          <w:lang w:val="en-CA"/>
          <w14:ligatures w14:val="standardContextual"/>
        </w:rPr>
        <w:t xml:space="preserve"> </w:t>
      </w:r>
      <w:r>
        <w:rPr>
          <w:rFonts w:eastAsia="Calibri"/>
          <w:kern w:val="2"/>
          <w:sz w:val="24"/>
          <w:lang w:val="en-CA"/>
          <w14:ligatures w14:val="standardContextual"/>
        </w:rPr>
        <w:t xml:space="preserve">the </w:t>
      </w:r>
      <w:r w:rsidRPr="00405D33">
        <w:rPr>
          <w:rFonts w:eastAsia="Calibri"/>
          <w:kern w:val="2"/>
          <w:sz w:val="24"/>
          <w:lang w:val="en-CA"/>
          <w14:ligatures w14:val="standardContextual"/>
        </w:rPr>
        <w:t xml:space="preserve">first year </w:t>
      </w:r>
      <w:r>
        <w:rPr>
          <w:rFonts w:eastAsia="Calibri"/>
          <w:kern w:val="2"/>
          <w:sz w:val="24"/>
          <w:lang w:val="en-CA"/>
          <w14:ligatures w14:val="standardContextual"/>
        </w:rPr>
        <w:t>Social</w:t>
      </w:r>
      <w:r w:rsidRPr="00405D33">
        <w:rPr>
          <w:rFonts w:eastAsia="Calibri"/>
          <w:kern w:val="2"/>
          <w:sz w:val="24"/>
          <w:lang w:val="en-CA"/>
          <w14:ligatures w14:val="standardContextual"/>
        </w:rPr>
        <w:t xml:space="preserve"> Coordinator(s) </w:t>
      </w:r>
      <w:r>
        <w:rPr>
          <w:rFonts w:eastAsia="Calibri"/>
          <w:kern w:val="2"/>
          <w:sz w:val="24"/>
          <w:lang w:val="en-CA"/>
          <w14:ligatures w14:val="standardContextual"/>
        </w:rPr>
        <w:t xml:space="preserve">position </w:t>
      </w:r>
      <w:r w:rsidRPr="00405D33">
        <w:rPr>
          <w:rFonts w:eastAsia="Calibri"/>
          <w:kern w:val="2"/>
          <w:sz w:val="24"/>
          <w:lang w:val="en-CA"/>
          <w14:ligatures w14:val="standardContextual"/>
        </w:rPr>
        <w:t>in the Fall elections.</w:t>
      </w:r>
    </w:p>
    <w:p w14:paraId="40E9CA57" w14:textId="3B430E11" w:rsidR="001825C1" w:rsidRPr="001825C1" w:rsidRDefault="001825C1" w:rsidP="001825C1">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Promote the</w:t>
      </w:r>
      <w:r w:rsidRPr="00405D33">
        <w:rPr>
          <w:rFonts w:eastAsia="Calibri"/>
          <w:kern w:val="2"/>
          <w:sz w:val="24"/>
          <w:lang w:val="en-CA"/>
          <w14:ligatures w14:val="standardContextual"/>
        </w:rPr>
        <w:t xml:space="preserve"> </w:t>
      </w:r>
      <w:r>
        <w:rPr>
          <w:rFonts w:eastAsia="Calibri"/>
          <w:kern w:val="2"/>
          <w:sz w:val="24"/>
          <w:lang w:val="en-CA"/>
          <w14:ligatures w14:val="standardContextual"/>
        </w:rPr>
        <w:t>second year</w:t>
      </w:r>
      <w:r w:rsidRPr="00405D33">
        <w:rPr>
          <w:rFonts w:eastAsia="Calibri"/>
          <w:kern w:val="2"/>
          <w:sz w:val="24"/>
          <w:lang w:val="en-CA"/>
          <w14:ligatures w14:val="standardContextual"/>
        </w:rPr>
        <w:t xml:space="preserve"> </w:t>
      </w:r>
      <w:r>
        <w:rPr>
          <w:rFonts w:eastAsia="Calibri"/>
          <w:kern w:val="2"/>
          <w:sz w:val="24"/>
          <w:lang w:val="en-CA"/>
          <w14:ligatures w14:val="standardContextual"/>
        </w:rPr>
        <w:t>Social</w:t>
      </w:r>
      <w:r w:rsidRPr="00405D33">
        <w:rPr>
          <w:rFonts w:eastAsia="Calibri"/>
          <w:kern w:val="2"/>
          <w:sz w:val="24"/>
          <w:lang w:val="en-CA"/>
          <w14:ligatures w14:val="standardContextual"/>
        </w:rPr>
        <w:t xml:space="preserve"> Coordinator(s)</w:t>
      </w:r>
      <w:r>
        <w:rPr>
          <w:rFonts w:eastAsia="Calibri"/>
          <w:kern w:val="2"/>
          <w:sz w:val="24"/>
          <w:lang w:val="en-CA"/>
          <w14:ligatures w14:val="standardContextual"/>
        </w:rPr>
        <w:t xml:space="preserve"> position</w:t>
      </w:r>
      <w:r w:rsidRPr="00405D33">
        <w:rPr>
          <w:rFonts w:eastAsia="Calibri"/>
          <w:kern w:val="2"/>
          <w:sz w:val="24"/>
          <w:lang w:val="en-CA"/>
          <w14:ligatures w14:val="standardContextual"/>
        </w:rPr>
        <w:t xml:space="preserve"> in the Spring elections.</w:t>
      </w:r>
    </w:p>
    <w:p w14:paraId="7B082A4B" w14:textId="45C52BE9" w:rsidR="00CF0016"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Support the President by attending and contributing to discussion in a minimum of one Dean’s Forum, preceding the end of each academic semester</w:t>
      </w:r>
      <w:r w:rsidR="005B4F0E">
        <w:rPr>
          <w:rFonts w:eastAsia="Calibri"/>
          <w:kern w:val="2"/>
          <w:sz w:val="24"/>
          <w:lang w:val="en-CA"/>
          <w14:ligatures w14:val="standardContextual"/>
        </w:rPr>
        <w:t xml:space="preserve"> in November and/or May.</w:t>
      </w:r>
    </w:p>
    <w:p w14:paraId="29B4D815" w14:textId="17C5DB52" w:rsidR="005B4F0E" w:rsidRPr="005B4F0E" w:rsidRDefault="005B4F0E" w:rsidP="005B4F0E">
      <w:pPr>
        <w:pStyle w:val="ListParagraph"/>
        <w:numPr>
          <w:ilvl w:val="1"/>
          <w:numId w:val="18"/>
        </w:numPr>
        <w:rPr>
          <w:rFonts w:eastAsia="Calibri"/>
          <w:kern w:val="2"/>
          <w:sz w:val="24"/>
          <w:lang w:val="en-CA"/>
          <w14:ligatures w14:val="standardContextual"/>
        </w:rPr>
      </w:pPr>
      <w:r w:rsidRPr="005B4F0E">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034B7A22" w14:textId="77777777" w:rsidR="00CF0016" w:rsidRDefault="00CF0016" w:rsidP="00CF0016">
      <w:pPr>
        <w:widowControl/>
        <w:autoSpaceDE/>
        <w:autoSpaceDN/>
        <w:spacing w:line="259" w:lineRule="auto"/>
        <w:rPr>
          <w:rFonts w:eastAsia="Calibri"/>
          <w:kern w:val="2"/>
          <w:sz w:val="24"/>
          <w:lang w:val="en-CA"/>
          <w14:ligatures w14:val="standardContextual"/>
        </w:rPr>
      </w:pPr>
    </w:p>
    <w:p w14:paraId="019919A3" w14:textId="77777777" w:rsidR="00CF0016" w:rsidRPr="00405D33" w:rsidRDefault="00CF0016" w:rsidP="00CF0016">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The Equity Coordinator(s) shall:</w:t>
      </w:r>
    </w:p>
    <w:p w14:paraId="1206075F" w14:textId="77777777" w:rsidR="00AB0783" w:rsidRDefault="00CF0016" w:rsidP="00AB0783">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Be</w:t>
      </w:r>
      <w:r w:rsidRPr="00405D33">
        <w:rPr>
          <w:rFonts w:eastAsia="Calibri"/>
          <w:kern w:val="2"/>
          <w:sz w:val="24"/>
          <w:lang w:val="en-CA"/>
          <w14:ligatures w14:val="standardContextual"/>
        </w:rPr>
        <w:t xml:space="preserve"> two first year and two second year students.</w:t>
      </w:r>
    </w:p>
    <w:p w14:paraId="3D16AF96" w14:textId="77777777" w:rsidR="00DC5606" w:rsidRDefault="00DC5606" w:rsidP="00DC5606">
      <w:pPr>
        <w:widowControl/>
        <w:numPr>
          <w:ilvl w:val="1"/>
          <w:numId w:val="18"/>
        </w:numPr>
        <w:autoSpaceDE/>
        <w:autoSpaceDN/>
        <w:spacing w:line="259" w:lineRule="auto"/>
        <w:contextualSpacing/>
        <w:rPr>
          <w:rFonts w:eastAsia="Calibri"/>
          <w:kern w:val="2"/>
          <w:sz w:val="24"/>
          <w:lang w:val="en-CA"/>
          <w14:ligatures w14:val="standardContextual"/>
        </w:rPr>
      </w:pPr>
      <w:r w:rsidRPr="00AB0783">
        <w:rPr>
          <w:rFonts w:eastAsia="Calibri"/>
          <w:kern w:val="2"/>
          <w:sz w:val="24"/>
          <w:lang w:val="en-CA"/>
          <w14:ligatures w14:val="standardContextual"/>
        </w:rPr>
        <w:t xml:space="preserve">Engage students not involved in NUS to contribute and hold </w:t>
      </w:r>
      <w:r>
        <w:rPr>
          <w:rFonts w:eastAsia="Calibri"/>
          <w:kern w:val="2"/>
          <w:sz w:val="24"/>
          <w:lang w:val="en-CA"/>
          <w14:ligatures w14:val="standardContextual"/>
        </w:rPr>
        <w:t>NUS</w:t>
      </w:r>
      <w:r w:rsidRPr="00AB0783">
        <w:rPr>
          <w:rFonts w:eastAsia="Calibri"/>
          <w:kern w:val="2"/>
          <w:sz w:val="24"/>
          <w:lang w:val="en-CA"/>
          <w14:ligatures w14:val="standardContextual"/>
        </w:rPr>
        <w:t xml:space="preserve"> accountable to equity.</w:t>
      </w:r>
    </w:p>
    <w:p w14:paraId="2A5AE130" w14:textId="77777777" w:rsidR="00DC5606" w:rsidRDefault="00DC5606" w:rsidP="00DC5606">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A</w:t>
      </w:r>
      <w:r w:rsidRPr="00AB0783">
        <w:rPr>
          <w:rFonts w:eastAsia="Calibri"/>
          <w:kern w:val="2"/>
          <w:sz w:val="24"/>
          <w:lang w:val="en-CA"/>
          <w14:ligatures w14:val="standardContextual"/>
        </w:rPr>
        <w:t>ssist students (if requested) in navigating any equity concerns or addressing barriers to their education while in this program.</w:t>
      </w:r>
    </w:p>
    <w:p w14:paraId="7B7DC427" w14:textId="09D381C1" w:rsidR="00DC5606" w:rsidRDefault="007E1898" w:rsidP="00DC5606">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Encourage and support</w:t>
      </w:r>
      <w:r w:rsidR="00DC5606" w:rsidRPr="00AB0783">
        <w:rPr>
          <w:rFonts w:eastAsia="Calibri"/>
          <w:kern w:val="2"/>
          <w:sz w:val="24"/>
          <w:lang w:val="en-CA"/>
          <w14:ligatures w14:val="standardContextual"/>
        </w:rPr>
        <w:t xml:space="preserve"> equity initiatives outside of NUS.</w:t>
      </w:r>
    </w:p>
    <w:p w14:paraId="22DB0494" w14:textId="3229C82F" w:rsidR="00DC5606" w:rsidRPr="00AB0783" w:rsidRDefault="00DC5606" w:rsidP="00DC5606">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 xml:space="preserve">Address </w:t>
      </w:r>
      <w:r w:rsidRPr="00AB0783">
        <w:rPr>
          <w:rFonts w:eastAsia="Calibri"/>
          <w:kern w:val="2"/>
          <w:sz w:val="24"/>
          <w:lang w:val="en-CA"/>
          <w14:ligatures w14:val="standardContextual"/>
        </w:rPr>
        <w:t>financial barriers</w:t>
      </w:r>
      <w:r>
        <w:rPr>
          <w:rFonts w:eastAsia="Calibri"/>
          <w:kern w:val="2"/>
          <w:sz w:val="24"/>
          <w:lang w:val="en-CA"/>
          <w14:ligatures w14:val="standardContextual"/>
        </w:rPr>
        <w:t xml:space="preserve"> </w:t>
      </w:r>
      <w:r w:rsidR="00F4402D">
        <w:rPr>
          <w:rFonts w:eastAsia="Calibri"/>
          <w:kern w:val="2"/>
          <w:sz w:val="24"/>
          <w:lang w:val="en-CA"/>
          <w14:ligatures w14:val="standardContextual"/>
        </w:rPr>
        <w:t>to participating in</w:t>
      </w:r>
      <w:r w:rsidRPr="00AB0783">
        <w:rPr>
          <w:rFonts w:eastAsia="Calibri"/>
          <w:kern w:val="2"/>
          <w:sz w:val="24"/>
          <w:lang w:val="en-CA"/>
          <w14:ligatures w14:val="standardContextual"/>
        </w:rPr>
        <w:t xml:space="preserve"> student </w:t>
      </w:r>
      <w:r w:rsidR="00922A0C">
        <w:rPr>
          <w:rFonts w:eastAsia="Calibri"/>
          <w:kern w:val="2"/>
          <w:sz w:val="24"/>
          <w:lang w:val="en-CA"/>
          <w14:ligatures w14:val="standardContextual"/>
        </w:rPr>
        <w:t xml:space="preserve">events and </w:t>
      </w:r>
      <w:r w:rsidR="00F4402D">
        <w:rPr>
          <w:rFonts w:eastAsia="Calibri"/>
          <w:kern w:val="2"/>
          <w:sz w:val="24"/>
          <w:lang w:val="en-CA"/>
          <w14:ligatures w14:val="standardContextual"/>
        </w:rPr>
        <w:t>activities</w:t>
      </w:r>
      <w:r w:rsidRPr="00AB0783">
        <w:rPr>
          <w:rFonts w:eastAsia="Calibri"/>
          <w:kern w:val="2"/>
          <w:sz w:val="24"/>
          <w:lang w:val="en-CA"/>
          <w14:ligatures w14:val="standardContextual"/>
        </w:rPr>
        <w:t>, where possible.</w:t>
      </w:r>
    </w:p>
    <w:p w14:paraId="37F1A30A" w14:textId="07F17FE1" w:rsidR="00AB0783" w:rsidRDefault="00AB0783" w:rsidP="00AB0783">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Collaborate</w:t>
      </w:r>
      <w:r w:rsidR="00CF0016" w:rsidRPr="00AB0783">
        <w:rPr>
          <w:rFonts w:eastAsia="Calibri"/>
          <w:kern w:val="2"/>
          <w:sz w:val="24"/>
          <w:lang w:val="en-CA"/>
          <w14:ligatures w14:val="standardContextual"/>
        </w:rPr>
        <w:t xml:space="preserve"> with the Faculty committees, such as </w:t>
      </w:r>
      <w:r>
        <w:rPr>
          <w:rFonts w:eastAsia="Calibri"/>
          <w:kern w:val="2"/>
          <w:sz w:val="24"/>
          <w:lang w:val="en-CA"/>
          <w14:ligatures w14:val="standardContextual"/>
        </w:rPr>
        <w:t>the</w:t>
      </w:r>
      <w:r w:rsidR="00CF0016" w:rsidRPr="00AB0783">
        <w:rPr>
          <w:rFonts w:eastAsia="Calibri"/>
          <w:kern w:val="2"/>
          <w:sz w:val="24"/>
          <w:lang w:val="en-CA"/>
          <w14:ligatures w14:val="standardContextual"/>
        </w:rPr>
        <w:t xml:space="preserve"> </w:t>
      </w:r>
      <w:r>
        <w:rPr>
          <w:rFonts w:eastAsia="Calibri"/>
          <w:kern w:val="2"/>
          <w:sz w:val="24"/>
          <w:lang w:val="en-CA"/>
          <w14:ligatures w14:val="standardContextual"/>
        </w:rPr>
        <w:t>A</w:t>
      </w:r>
      <w:r w:rsidR="00CF0016" w:rsidRPr="00AB0783">
        <w:rPr>
          <w:rFonts w:eastAsia="Calibri"/>
          <w:kern w:val="2"/>
          <w:sz w:val="24"/>
          <w:lang w:val="en-CA"/>
          <w14:ligatures w14:val="standardContextual"/>
        </w:rPr>
        <w:t>dmissions committee</w:t>
      </w:r>
      <w:r>
        <w:rPr>
          <w:rFonts w:eastAsia="Calibri"/>
          <w:kern w:val="2"/>
          <w:sz w:val="24"/>
          <w:lang w:val="en-CA"/>
          <w14:ligatures w14:val="standardContextual"/>
        </w:rPr>
        <w:t>,</w:t>
      </w:r>
      <w:r w:rsidR="00CF0016" w:rsidRPr="00AB0783">
        <w:rPr>
          <w:rFonts w:eastAsia="Calibri"/>
          <w:kern w:val="2"/>
          <w:sz w:val="24"/>
          <w:lang w:val="en-CA"/>
          <w14:ligatures w14:val="standardContextual"/>
        </w:rPr>
        <w:t xml:space="preserve"> to provide recommendations to increase access to underserved communities that could be implemented into the admissions process and undergraduate nursing curriculum.</w:t>
      </w:r>
    </w:p>
    <w:p w14:paraId="0280DD9C" w14:textId="7729E78B" w:rsidR="00AB0783" w:rsidRDefault="00AB0783" w:rsidP="00AB0783">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 xml:space="preserve">Collaborate </w:t>
      </w:r>
      <w:r w:rsidR="00CF0016" w:rsidRPr="00AB0783">
        <w:rPr>
          <w:rFonts w:eastAsia="Calibri"/>
          <w:kern w:val="2"/>
          <w:sz w:val="24"/>
          <w:lang w:val="en-CA"/>
          <w14:ligatures w14:val="standardContextual"/>
        </w:rPr>
        <w:t>with the Faculty to develop resources and outreach strategies</w:t>
      </w:r>
      <w:r w:rsidR="00DC5606">
        <w:rPr>
          <w:rFonts w:eastAsia="Calibri"/>
          <w:kern w:val="2"/>
          <w:sz w:val="24"/>
          <w:lang w:val="en-CA"/>
          <w14:ligatures w14:val="standardContextual"/>
        </w:rPr>
        <w:t xml:space="preserve"> to underserved communities.</w:t>
      </w:r>
    </w:p>
    <w:p w14:paraId="246CF635" w14:textId="00B0CA19" w:rsidR="001825C1" w:rsidRPr="00405D33" w:rsidRDefault="001825C1" w:rsidP="001825C1">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Promote</w:t>
      </w:r>
      <w:r w:rsidRPr="00405D33">
        <w:rPr>
          <w:rFonts w:eastAsia="Calibri"/>
          <w:kern w:val="2"/>
          <w:sz w:val="24"/>
          <w:lang w:val="en-CA"/>
          <w14:ligatures w14:val="standardContextual"/>
        </w:rPr>
        <w:t xml:space="preserve"> </w:t>
      </w:r>
      <w:r>
        <w:rPr>
          <w:rFonts w:eastAsia="Calibri"/>
          <w:kern w:val="2"/>
          <w:sz w:val="24"/>
          <w:lang w:val="en-CA"/>
          <w14:ligatures w14:val="standardContextual"/>
        </w:rPr>
        <w:t xml:space="preserve">the </w:t>
      </w:r>
      <w:r w:rsidRPr="00405D33">
        <w:rPr>
          <w:rFonts w:eastAsia="Calibri"/>
          <w:kern w:val="2"/>
          <w:sz w:val="24"/>
          <w:lang w:val="en-CA"/>
          <w14:ligatures w14:val="standardContextual"/>
        </w:rPr>
        <w:t xml:space="preserve">first year </w:t>
      </w:r>
      <w:r>
        <w:rPr>
          <w:rFonts w:eastAsia="Calibri"/>
          <w:kern w:val="2"/>
          <w:sz w:val="24"/>
          <w:lang w:val="en-CA"/>
          <w14:ligatures w14:val="standardContextual"/>
        </w:rPr>
        <w:t>Equity</w:t>
      </w:r>
      <w:r w:rsidRPr="00405D33">
        <w:rPr>
          <w:rFonts w:eastAsia="Calibri"/>
          <w:kern w:val="2"/>
          <w:sz w:val="24"/>
          <w:lang w:val="en-CA"/>
          <w14:ligatures w14:val="standardContextual"/>
        </w:rPr>
        <w:t xml:space="preserve"> Coordinator(s) </w:t>
      </w:r>
      <w:r>
        <w:rPr>
          <w:rFonts w:eastAsia="Calibri"/>
          <w:kern w:val="2"/>
          <w:sz w:val="24"/>
          <w:lang w:val="en-CA"/>
          <w14:ligatures w14:val="standardContextual"/>
        </w:rPr>
        <w:t xml:space="preserve">position </w:t>
      </w:r>
      <w:r w:rsidRPr="00405D33">
        <w:rPr>
          <w:rFonts w:eastAsia="Calibri"/>
          <w:kern w:val="2"/>
          <w:sz w:val="24"/>
          <w:lang w:val="en-CA"/>
          <w14:ligatures w14:val="standardContextual"/>
        </w:rPr>
        <w:t>in the Fall elections.</w:t>
      </w:r>
    </w:p>
    <w:p w14:paraId="300E01EF" w14:textId="4A675D0A" w:rsidR="001825C1" w:rsidRPr="001825C1" w:rsidRDefault="001825C1" w:rsidP="001825C1">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Promote the</w:t>
      </w:r>
      <w:r w:rsidRPr="00405D33">
        <w:rPr>
          <w:rFonts w:eastAsia="Calibri"/>
          <w:kern w:val="2"/>
          <w:sz w:val="24"/>
          <w:lang w:val="en-CA"/>
          <w14:ligatures w14:val="standardContextual"/>
        </w:rPr>
        <w:t xml:space="preserve"> </w:t>
      </w:r>
      <w:r>
        <w:rPr>
          <w:rFonts w:eastAsia="Calibri"/>
          <w:kern w:val="2"/>
          <w:sz w:val="24"/>
          <w:lang w:val="en-CA"/>
          <w14:ligatures w14:val="standardContextual"/>
        </w:rPr>
        <w:t>second year</w:t>
      </w:r>
      <w:r w:rsidRPr="00405D33">
        <w:rPr>
          <w:rFonts w:eastAsia="Calibri"/>
          <w:kern w:val="2"/>
          <w:sz w:val="24"/>
          <w:lang w:val="en-CA"/>
          <w14:ligatures w14:val="standardContextual"/>
        </w:rPr>
        <w:t xml:space="preserve"> </w:t>
      </w:r>
      <w:r>
        <w:rPr>
          <w:rFonts w:eastAsia="Calibri"/>
          <w:kern w:val="2"/>
          <w:sz w:val="24"/>
          <w:lang w:val="en-CA"/>
          <w14:ligatures w14:val="standardContextual"/>
        </w:rPr>
        <w:t>Equity</w:t>
      </w:r>
      <w:r w:rsidRPr="00405D33">
        <w:rPr>
          <w:rFonts w:eastAsia="Calibri"/>
          <w:kern w:val="2"/>
          <w:sz w:val="24"/>
          <w:lang w:val="en-CA"/>
          <w14:ligatures w14:val="standardContextual"/>
        </w:rPr>
        <w:t xml:space="preserve"> Coordinator(s)</w:t>
      </w:r>
      <w:r>
        <w:rPr>
          <w:rFonts w:eastAsia="Calibri"/>
          <w:kern w:val="2"/>
          <w:sz w:val="24"/>
          <w:lang w:val="en-CA"/>
          <w14:ligatures w14:val="standardContextual"/>
        </w:rPr>
        <w:t xml:space="preserve"> position</w:t>
      </w:r>
      <w:r w:rsidRPr="00405D33">
        <w:rPr>
          <w:rFonts w:eastAsia="Calibri"/>
          <w:kern w:val="2"/>
          <w:sz w:val="24"/>
          <w:lang w:val="en-CA"/>
          <w14:ligatures w14:val="standardContextual"/>
        </w:rPr>
        <w:t xml:space="preserve"> in the Spring elections.</w:t>
      </w:r>
    </w:p>
    <w:p w14:paraId="62B24C31" w14:textId="36AFF9A3" w:rsidR="00CF0016"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5B4F0E">
        <w:rPr>
          <w:rFonts w:eastAsia="Calibri"/>
          <w:kern w:val="2"/>
          <w:sz w:val="24"/>
          <w:lang w:val="en-CA"/>
          <w14:ligatures w14:val="standardContextual"/>
        </w:rPr>
        <w:t>May</w:t>
      </w:r>
      <w:r w:rsidRPr="00405D33">
        <w:rPr>
          <w:rFonts w:eastAsia="Calibri"/>
          <w:kern w:val="2"/>
          <w:sz w:val="24"/>
          <w:lang w:val="en-CA"/>
          <w14:ligatures w14:val="standardContextual"/>
        </w:rPr>
        <w:t>.</w:t>
      </w:r>
    </w:p>
    <w:p w14:paraId="022ED607" w14:textId="4205C612" w:rsidR="005B4F0E" w:rsidRPr="005B4F0E" w:rsidRDefault="005B4F0E" w:rsidP="005B4F0E">
      <w:pPr>
        <w:pStyle w:val="ListParagraph"/>
        <w:numPr>
          <w:ilvl w:val="1"/>
          <w:numId w:val="18"/>
        </w:numPr>
        <w:rPr>
          <w:rFonts w:eastAsia="Calibri"/>
          <w:kern w:val="2"/>
          <w:sz w:val="24"/>
          <w:lang w:val="en-CA"/>
          <w14:ligatures w14:val="standardContextual"/>
        </w:rPr>
      </w:pPr>
      <w:r w:rsidRPr="005B4F0E">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6D21E790" w14:textId="77777777" w:rsidR="00CF0016" w:rsidRPr="00405D33" w:rsidRDefault="00CF0016" w:rsidP="00CF0016">
      <w:pPr>
        <w:widowControl/>
        <w:autoSpaceDE/>
        <w:autoSpaceDN/>
        <w:spacing w:line="259" w:lineRule="auto"/>
        <w:rPr>
          <w:rFonts w:eastAsia="Calibri"/>
          <w:kern w:val="2"/>
          <w:sz w:val="24"/>
          <w:lang w:val="en-CA"/>
          <w14:ligatures w14:val="standardContextual"/>
        </w:rPr>
      </w:pPr>
    </w:p>
    <w:p w14:paraId="48BD7181" w14:textId="77777777" w:rsidR="00CF0016" w:rsidRPr="00405D33" w:rsidRDefault="00CF0016" w:rsidP="00CF0016">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Wellness Coordinator(s) shall:</w:t>
      </w:r>
    </w:p>
    <w:p w14:paraId="26B834D0"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one first year and one second year student.</w:t>
      </w:r>
    </w:p>
    <w:p w14:paraId="03CEC5F7" w14:textId="759569FA"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Act as a liaison between students and </w:t>
      </w:r>
      <w:r w:rsidR="00922A0C">
        <w:rPr>
          <w:rFonts w:eastAsia="Calibri"/>
          <w:kern w:val="2"/>
          <w:sz w:val="24"/>
          <w:lang w:val="en-CA"/>
          <w14:ligatures w14:val="standardContextual"/>
        </w:rPr>
        <w:t xml:space="preserve">the </w:t>
      </w:r>
      <w:r w:rsidRPr="00405D33">
        <w:rPr>
          <w:rFonts w:eastAsia="Calibri"/>
          <w:kern w:val="2"/>
          <w:sz w:val="24"/>
          <w:lang w:val="en-CA"/>
          <w14:ligatures w14:val="standardContextual"/>
        </w:rPr>
        <w:t>Faculty to support and address the physical, emotional, and mental health of students.</w:t>
      </w:r>
    </w:p>
    <w:p w14:paraId="2E8D4343" w14:textId="41C0FF10"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Plan and promote </w:t>
      </w:r>
      <w:r w:rsidR="00922A0C">
        <w:rPr>
          <w:rFonts w:eastAsia="Calibri"/>
          <w:kern w:val="2"/>
          <w:sz w:val="24"/>
          <w:lang w:val="en-CA"/>
          <w14:ligatures w14:val="standardContextual"/>
        </w:rPr>
        <w:t>programs and events</w:t>
      </w:r>
      <w:r w:rsidRPr="00405D33">
        <w:rPr>
          <w:rFonts w:eastAsia="Calibri"/>
          <w:kern w:val="2"/>
          <w:sz w:val="24"/>
          <w:lang w:val="en-CA"/>
          <w14:ligatures w14:val="standardContextual"/>
        </w:rPr>
        <w:t xml:space="preserve"> that suit the expressed needs of the student body. </w:t>
      </w:r>
    </w:p>
    <w:p w14:paraId="2B7512B4" w14:textId="5420D0C7" w:rsidR="00CF0016" w:rsidRPr="00405D33" w:rsidRDefault="00067B19" w:rsidP="00CF0016">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Organize</w:t>
      </w:r>
      <w:r w:rsidR="00CF0016" w:rsidRPr="00405D33">
        <w:rPr>
          <w:rFonts w:eastAsia="Calibri"/>
          <w:kern w:val="2"/>
          <w:sz w:val="24"/>
          <w:lang w:val="en-CA"/>
          <w14:ligatures w14:val="standardContextual"/>
        </w:rPr>
        <w:t xml:space="preserve"> the annual Wellness Fair.</w:t>
      </w:r>
    </w:p>
    <w:p w14:paraId="5D64EE7C"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Attend University of Toronto Health and Wellness Student Advisory Committee meetings.</w:t>
      </w:r>
    </w:p>
    <w:p w14:paraId="2820F420" w14:textId="2CF815BF" w:rsidR="001825C1" w:rsidRPr="00405D33" w:rsidRDefault="001825C1" w:rsidP="001825C1">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Promote</w:t>
      </w:r>
      <w:r w:rsidRPr="00405D33">
        <w:rPr>
          <w:rFonts w:eastAsia="Calibri"/>
          <w:kern w:val="2"/>
          <w:sz w:val="24"/>
          <w:lang w:val="en-CA"/>
          <w14:ligatures w14:val="standardContextual"/>
        </w:rPr>
        <w:t xml:space="preserve"> </w:t>
      </w:r>
      <w:r>
        <w:rPr>
          <w:rFonts w:eastAsia="Calibri"/>
          <w:kern w:val="2"/>
          <w:sz w:val="24"/>
          <w:lang w:val="en-CA"/>
          <w14:ligatures w14:val="standardContextual"/>
        </w:rPr>
        <w:t xml:space="preserve">the </w:t>
      </w:r>
      <w:r w:rsidRPr="00405D33">
        <w:rPr>
          <w:rFonts w:eastAsia="Calibri"/>
          <w:kern w:val="2"/>
          <w:sz w:val="24"/>
          <w:lang w:val="en-CA"/>
          <w14:ligatures w14:val="standardContextual"/>
        </w:rPr>
        <w:t xml:space="preserve">first year </w:t>
      </w:r>
      <w:r>
        <w:rPr>
          <w:rFonts w:eastAsia="Calibri"/>
          <w:kern w:val="2"/>
          <w:sz w:val="24"/>
          <w:lang w:val="en-CA"/>
          <w14:ligatures w14:val="standardContextual"/>
        </w:rPr>
        <w:t>Wellness</w:t>
      </w:r>
      <w:r w:rsidRPr="00405D33">
        <w:rPr>
          <w:rFonts w:eastAsia="Calibri"/>
          <w:kern w:val="2"/>
          <w:sz w:val="24"/>
          <w:lang w:val="en-CA"/>
          <w14:ligatures w14:val="standardContextual"/>
        </w:rPr>
        <w:t xml:space="preserve"> Coordinator(s) </w:t>
      </w:r>
      <w:r>
        <w:rPr>
          <w:rFonts w:eastAsia="Calibri"/>
          <w:kern w:val="2"/>
          <w:sz w:val="24"/>
          <w:lang w:val="en-CA"/>
          <w14:ligatures w14:val="standardContextual"/>
        </w:rPr>
        <w:t xml:space="preserve">position </w:t>
      </w:r>
      <w:r w:rsidRPr="00405D33">
        <w:rPr>
          <w:rFonts w:eastAsia="Calibri"/>
          <w:kern w:val="2"/>
          <w:sz w:val="24"/>
          <w:lang w:val="en-CA"/>
          <w14:ligatures w14:val="standardContextual"/>
        </w:rPr>
        <w:t>in the Fall elections.</w:t>
      </w:r>
    </w:p>
    <w:p w14:paraId="2E08F161" w14:textId="6CE9CFCA" w:rsidR="001825C1" w:rsidRPr="001825C1" w:rsidRDefault="001825C1" w:rsidP="001825C1">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Promote the</w:t>
      </w:r>
      <w:r w:rsidRPr="00405D33">
        <w:rPr>
          <w:rFonts w:eastAsia="Calibri"/>
          <w:kern w:val="2"/>
          <w:sz w:val="24"/>
          <w:lang w:val="en-CA"/>
          <w14:ligatures w14:val="standardContextual"/>
        </w:rPr>
        <w:t xml:space="preserve"> </w:t>
      </w:r>
      <w:r>
        <w:rPr>
          <w:rFonts w:eastAsia="Calibri"/>
          <w:kern w:val="2"/>
          <w:sz w:val="24"/>
          <w:lang w:val="en-CA"/>
          <w14:ligatures w14:val="standardContextual"/>
        </w:rPr>
        <w:t>second year</w:t>
      </w:r>
      <w:r w:rsidRPr="00405D33">
        <w:rPr>
          <w:rFonts w:eastAsia="Calibri"/>
          <w:kern w:val="2"/>
          <w:sz w:val="24"/>
          <w:lang w:val="en-CA"/>
          <w14:ligatures w14:val="standardContextual"/>
        </w:rPr>
        <w:t xml:space="preserve"> </w:t>
      </w:r>
      <w:r>
        <w:rPr>
          <w:rFonts w:eastAsia="Calibri"/>
          <w:kern w:val="2"/>
          <w:sz w:val="24"/>
          <w:lang w:val="en-CA"/>
          <w14:ligatures w14:val="standardContextual"/>
        </w:rPr>
        <w:t>Wellness</w:t>
      </w:r>
      <w:r w:rsidRPr="00405D33">
        <w:rPr>
          <w:rFonts w:eastAsia="Calibri"/>
          <w:kern w:val="2"/>
          <w:sz w:val="24"/>
          <w:lang w:val="en-CA"/>
          <w14:ligatures w14:val="standardContextual"/>
        </w:rPr>
        <w:t xml:space="preserve"> Coordinator(s)</w:t>
      </w:r>
      <w:r>
        <w:rPr>
          <w:rFonts w:eastAsia="Calibri"/>
          <w:kern w:val="2"/>
          <w:sz w:val="24"/>
          <w:lang w:val="en-CA"/>
          <w14:ligatures w14:val="standardContextual"/>
        </w:rPr>
        <w:t xml:space="preserve"> position</w:t>
      </w:r>
      <w:r w:rsidRPr="00405D33">
        <w:rPr>
          <w:rFonts w:eastAsia="Calibri"/>
          <w:kern w:val="2"/>
          <w:sz w:val="24"/>
          <w:lang w:val="en-CA"/>
          <w14:ligatures w14:val="standardContextual"/>
        </w:rPr>
        <w:t xml:space="preserve"> in the Spring elections.</w:t>
      </w:r>
    </w:p>
    <w:p w14:paraId="041DE424" w14:textId="41A75F6C" w:rsidR="00CF0016"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5B4F0E">
        <w:rPr>
          <w:rFonts w:eastAsia="Calibri"/>
          <w:kern w:val="2"/>
          <w:sz w:val="24"/>
          <w:lang w:val="en-CA"/>
          <w14:ligatures w14:val="standardContextual"/>
        </w:rPr>
        <w:t>May</w:t>
      </w:r>
      <w:r w:rsidRPr="00405D33">
        <w:rPr>
          <w:rFonts w:eastAsia="Calibri"/>
          <w:kern w:val="2"/>
          <w:sz w:val="24"/>
          <w:lang w:val="en-CA"/>
          <w14:ligatures w14:val="standardContextual"/>
        </w:rPr>
        <w:t>.</w:t>
      </w:r>
    </w:p>
    <w:p w14:paraId="415953C4" w14:textId="4033E5F4" w:rsidR="005B4F0E" w:rsidRPr="005B4F0E" w:rsidRDefault="005B4F0E" w:rsidP="005B4F0E">
      <w:pPr>
        <w:pStyle w:val="ListParagraph"/>
        <w:numPr>
          <w:ilvl w:val="1"/>
          <w:numId w:val="18"/>
        </w:numPr>
        <w:rPr>
          <w:rFonts w:eastAsia="Calibri"/>
          <w:kern w:val="2"/>
          <w:sz w:val="24"/>
          <w:lang w:val="en-CA"/>
          <w14:ligatures w14:val="standardContextual"/>
        </w:rPr>
      </w:pPr>
      <w:r w:rsidRPr="005B4F0E">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09C5EB6F" w14:textId="77777777" w:rsidR="00CF0016" w:rsidRDefault="00CF0016" w:rsidP="00CF0016">
      <w:pPr>
        <w:widowControl/>
        <w:autoSpaceDE/>
        <w:autoSpaceDN/>
        <w:spacing w:line="259" w:lineRule="auto"/>
        <w:rPr>
          <w:rFonts w:eastAsia="Calibri"/>
          <w:kern w:val="2"/>
          <w:sz w:val="24"/>
          <w:lang w:val="en-CA"/>
          <w14:ligatures w14:val="standardContextual"/>
        </w:rPr>
      </w:pPr>
    </w:p>
    <w:p w14:paraId="08E5B734" w14:textId="77777777" w:rsidR="00CF0016" w:rsidRPr="00405D33" w:rsidRDefault="00CF0016" w:rsidP="00CF0016">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Publication Coordinator(s) shall:</w:t>
      </w:r>
    </w:p>
    <w:p w14:paraId="6FB1EA01" w14:textId="77777777" w:rsidR="00CF0016" w:rsidRPr="00972901" w:rsidRDefault="00CF0016" w:rsidP="00CF0016">
      <w:pPr>
        <w:pStyle w:val="ListParagraph"/>
        <w:numPr>
          <w:ilvl w:val="1"/>
          <w:numId w:val="18"/>
        </w:numPr>
        <w:rPr>
          <w:rFonts w:eastAsia="Calibri"/>
          <w:kern w:val="2"/>
          <w:sz w:val="24"/>
          <w:lang w:val="en-CA"/>
          <w14:ligatures w14:val="standardContextual"/>
        </w:rPr>
      </w:pPr>
      <w:r w:rsidRPr="00972901">
        <w:rPr>
          <w:rFonts w:eastAsia="Calibri"/>
          <w:kern w:val="2"/>
          <w:sz w:val="24"/>
          <w:lang w:val="en-CA"/>
          <w14:ligatures w14:val="standardContextual"/>
        </w:rPr>
        <w:t xml:space="preserve">Be </w:t>
      </w:r>
      <w:r>
        <w:rPr>
          <w:rFonts w:eastAsia="Calibri"/>
          <w:kern w:val="2"/>
          <w:sz w:val="24"/>
          <w:lang w:val="en-CA"/>
          <w14:ligatures w14:val="standardContextual"/>
        </w:rPr>
        <w:t>two</w:t>
      </w:r>
      <w:r w:rsidRPr="00972901">
        <w:rPr>
          <w:rFonts w:eastAsia="Calibri"/>
          <w:kern w:val="2"/>
          <w:sz w:val="24"/>
          <w:lang w:val="en-CA"/>
          <w14:ligatures w14:val="standardContextual"/>
        </w:rPr>
        <w:t xml:space="preserve"> first year</w:t>
      </w:r>
      <w:r>
        <w:rPr>
          <w:rFonts w:eastAsia="Calibri"/>
          <w:kern w:val="2"/>
          <w:sz w:val="24"/>
          <w:lang w:val="en-CA"/>
          <w14:ligatures w14:val="standardContextual"/>
        </w:rPr>
        <w:t xml:space="preserve"> </w:t>
      </w:r>
      <w:r w:rsidRPr="00972901">
        <w:rPr>
          <w:rFonts w:eastAsia="Calibri"/>
          <w:kern w:val="2"/>
          <w:sz w:val="24"/>
          <w:lang w:val="en-CA"/>
          <w14:ligatures w14:val="standardContextual"/>
        </w:rPr>
        <w:t xml:space="preserve">and </w:t>
      </w:r>
      <w:r>
        <w:rPr>
          <w:rFonts w:eastAsia="Calibri"/>
          <w:kern w:val="2"/>
          <w:sz w:val="24"/>
          <w:lang w:val="en-CA"/>
          <w14:ligatures w14:val="standardContextual"/>
        </w:rPr>
        <w:t>two</w:t>
      </w:r>
      <w:r w:rsidRPr="00972901">
        <w:rPr>
          <w:rFonts w:eastAsia="Calibri"/>
          <w:kern w:val="2"/>
          <w:sz w:val="24"/>
          <w:lang w:val="en-CA"/>
          <w14:ligatures w14:val="standardContextual"/>
        </w:rPr>
        <w:t xml:space="preserve"> second year student</w:t>
      </w:r>
      <w:r>
        <w:rPr>
          <w:rFonts w:eastAsia="Calibri"/>
          <w:kern w:val="2"/>
          <w:sz w:val="24"/>
          <w:lang w:val="en-CA"/>
          <w14:ligatures w14:val="standardContextual"/>
        </w:rPr>
        <w:t>s</w:t>
      </w:r>
      <w:r w:rsidRPr="00972901">
        <w:rPr>
          <w:rFonts w:eastAsia="Calibri"/>
          <w:kern w:val="2"/>
          <w:sz w:val="24"/>
          <w:lang w:val="en-CA"/>
          <w14:ligatures w14:val="standardContextual"/>
        </w:rPr>
        <w:t>.</w:t>
      </w:r>
    </w:p>
    <w:p w14:paraId="176B1756" w14:textId="3356BDD6"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a point</w:t>
      </w:r>
      <w:r w:rsidR="00067B19">
        <w:rPr>
          <w:rFonts w:eastAsia="Calibri"/>
          <w:kern w:val="2"/>
          <w:sz w:val="24"/>
          <w:lang w:val="en-CA"/>
          <w14:ligatures w14:val="standardContextual"/>
        </w:rPr>
        <w:t>-</w:t>
      </w:r>
      <w:r w:rsidRPr="00405D33">
        <w:rPr>
          <w:rFonts w:eastAsia="Calibri"/>
          <w:kern w:val="2"/>
          <w:sz w:val="24"/>
          <w:lang w:val="en-CA"/>
          <w14:ligatures w14:val="standardContextual"/>
        </w:rPr>
        <w:t>of</w:t>
      </w:r>
      <w:r w:rsidR="00067B19">
        <w:rPr>
          <w:rFonts w:eastAsia="Calibri"/>
          <w:kern w:val="2"/>
          <w:sz w:val="24"/>
          <w:lang w:val="en-CA"/>
          <w14:ligatures w14:val="standardContextual"/>
        </w:rPr>
        <w:t>-</w:t>
      </w:r>
      <w:r w:rsidRPr="00405D33">
        <w:rPr>
          <w:rFonts w:eastAsia="Calibri"/>
          <w:kern w:val="2"/>
          <w:sz w:val="24"/>
          <w:lang w:val="en-CA"/>
          <w14:ligatures w14:val="standardContextual"/>
        </w:rPr>
        <w:t>contact for students and</w:t>
      </w:r>
      <w:r w:rsidR="00067B19">
        <w:rPr>
          <w:rFonts w:eastAsia="Calibri"/>
          <w:kern w:val="2"/>
          <w:sz w:val="24"/>
          <w:lang w:val="en-CA"/>
          <w14:ligatures w14:val="standardContextual"/>
        </w:rPr>
        <w:t xml:space="preserve"> the</w:t>
      </w:r>
      <w:r w:rsidRPr="00405D33">
        <w:rPr>
          <w:rFonts w:eastAsia="Calibri"/>
          <w:kern w:val="2"/>
          <w:sz w:val="24"/>
          <w:lang w:val="en-CA"/>
          <w14:ligatures w14:val="standardContextual"/>
        </w:rPr>
        <w:t xml:space="preserve"> Faculty regarding yearbook matters</w:t>
      </w:r>
      <w:r w:rsidR="00067B19">
        <w:rPr>
          <w:rFonts w:eastAsia="Calibri"/>
          <w:kern w:val="2"/>
          <w:sz w:val="24"/>
          <w:lang w:val="en-CA"/>
          <w14:ligatures w14:val="standardContextual"/>
        </w:rPr>
        <w:t>.</w:t>
      </w:r>
    </w:p>
    <w:p w14:paraId="5BD930BD" w14:textId="6606C806"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Be responsible for renewing contracts with </w:t>
      </w:r>
      <w:r w:rsidR="00A16DC7">
        <w:rPr>
          <w:rFonts w:eastAsia="Calibri"/>
          <w:kern w:val="2"/>
          <w:sz w:val="24"/>
          <w:lang w:val="en-CA"/>
          <w14:ligatures w14:val="standardContextual"/>
        </w:rPr>
        <w:t>sponsorship and advertisement agents</w:t>
      </w:r>
      <w:r w:rsidR="002149BF">
        <w:rPr>
          <w:rFonts w:eastAsia="Calibri"/>
          <w:kern w:val="2"/>
          <w:sz w:val="24"/>
          <w:lang w:val="en-CA"/>
          <w14:ligatures w14:val="standardContextual"/>
        </w:rPr>
        <w:t xml:space="preserve"> associated with the yearbook.</w:t>
      </w:r>
    </w:p>
    <w:p w14:paraId="41FF055C" w14:textId="3BE7943E" w:rsidR="00A16DC7" w:rsidRPr="00405D33" w:rsidRDefault="00A16DC7" w:rsidP="00A16DC7">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Contact NUS, the student body</w:t>
      </w:r>
      <w:r>
        <w:rPr>
          <w:rFonts w:eastAsia="Calibri"/>
          <w:kern w:val="2"/>
          <w:sz w:val="24"/>
          <w:lang w:val="en-CA"/>
          <w14:ligatures w14:val="standardContextual"/>
        </w:rPr>
        <w:t>,</w:t>
      </w:r>
      <w:r w:rsidRPr="00405D33">
        <w:rPr>
          <w:rFonts w:eastAsia="Calibri"/>
          <w:kern w:val="2"/>
          <w:sz w:val="24"/>
          <w:lang w:val="en-CA"/>
          <w14:ligatures w14:val="standardContextual"/>
        </w:rPr>
        <w:t xml:space="preserve"> and </w:t>
      </w:r>
      <w:r>
        <w:rPr>
          <w:rFonts w:eastAsia="Calibri"/>
          <w:kern w:val="2"/>
          <w:sz w:val="24"/>
          <w:lang w:val="en-CA"/>
          <w14:ligatures w14:val="standardContextual"/>
        </w:rPr>
        <w:t xml:space="preserve">the </w:t>
      </w:r>
      <w:r w:rsidRPr="00405D33">
        <w:rPr>
          <w:rFonts w:eastAsia="Calibri"/>
          <w:kern w:val="2"/>
          <w:sz w:val="24"/>
          <w:lang w:val="en-CA"/>
          <w14:ligatures w14:val="standardContextual"/>
        </w:rPr>
        <w:t>Faculty to submit content for the yearbook.</w:t>
      </w:r>
    </w:p>
    <w:p w14:paraId="362FA9B1" w14:textId="18558002"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Consult with NUS, as needed, </w:t>
      </w:r>
      <w:r w:rsidR="002149BF">
        <w:rPr>
          <w:rFonts w:eastAsia="Calibri"/>
          <w:kern w:val="2"/>
          <w:sz w:val="24"/>
          <w:lang w:val="en-CA"/>
          <w14:ligatures w14:val="standardContextual"/>
        </w:rPr>
        <w:t>to</w:t>
      </w:r>
      <w:r w:rsidRPr="00405D33">
        <w:rPr>
          <w:rFonts w:eastAsia="Calibri"/>
          <w:kern w:val="2"/>
          <w:sz w:val="24"/>
          <w:lang w:val="en-CA"/>
          <w14:ligatures w14:val="standardContextual"/>
        </w:rPr>
        <w:t xml:space="preserve"> decide on appropriate content</w:t>
      </w:r>
      <w:r w:rsidR="002149BF">
        <w:rPr>
          <w:rFonts w:eastAsia="Calibri"/>
          <w:kern w:val="2"/>
          <w:sz w:val="24"/>
          <w:lang w:val="en-CA"/>
          <w14:ligatures w14:val="standardContextual"/>
        </w:rPr>
        <w:t xml:space="preserve"> </w:t>
      </w:r>
      <w:r w:rsidR="00170C15">
        <w:rPr>
          <w:rFonts w:eastAsia="Calibri"/>
          <w:kern w:val="2"/>
          <w:sz w:val="24"/>
          <w:lang w:val="en-CA"/>
          <w14:ligatures w14:val="standardContextual"/>
        </w:rPr>
        <w:t xml:space="preserve">and </w:t>
      </w:r>
      <w:r w:rsidR="006248C3">
        <w:rPr>
          <w:rFonts w:eastAsia="Calibri"/>
          <w:kern w:val="2"/>
          <w:sz w:val="24"/>
          <w:lang w:val="en-CA"/>
          <w14:ligatures w14:val="standardContextual"/>
        </w:rPr>
        <w:t xml:space="preserve">prices </w:t>
      </w:r>
      <w:r w:rsidRPr="00405D33">
        <w:rPr>
          <w:rFonts w:eastAsia="Calibri"/>
          <w:kern w:val="2"/>
          <w:sz w:val="24"/>
          <w:lang w:val="en-CA"/>
          <w14:ligatures w14:val="standardContextual"/>
        </w:rPr>
        <w:t>regarding the yearbook</w:t>
      </w:r>
      <w:r w:rsidR="00A16DC7">
        <w:rPr>
          <w:rFonts w:eastAsia="Calibri"/>
          <w:kern w:val="2"/>
          <w:sz w:val="24"/>
          <w:lang w:val="en-CA"/>
          <w14:ligatures w14:val="standardContextual"/>
        </w:rPr>
        <w:t>. F</w:t>
      </w:r>
      <w:r w:rsidRPr="00405D33">
        <w:rPr>
          <w:rFonts w:eastAsia="Calibri"/>
          <w:kern w:val="2"/>
          <w:sz w:val="24"/>
          <w:lang w:val="en-CA"/>
          <w14:ligatures w14:val="standardContextual"/>
        </w:rPr>
        <w:t>inal decisions are to be made by the second year Publication Coordinator(s).</w:t>
      </w:r>
    </w:p>
    <w:p w14:paraId="776F5709" w14:textId="77777777" w:rsidR="00CA6FB8" w:rsidRPr="00405D33" w:rsidRDefault="00CA6FB8" w:rsidP="00CA6FB8">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Distribute yearbooks with the assistance of </w:t>
      </w:r>
      <w:r>
        <w:rPr>
          <w:rFonts w:eastAsia="Calibri"/>
          <w:kern w:val="2"/>
          <w:sz w:val="24"/>
          <w:lang w:val="en-CA"/>
          <w14:ligatures w14:val="standardContextual"/>
        </w:rPr>
        <w:t>the Faculty.</w:t>
      </w:r>
    </w:p>
    <w:p w14:paraId="6507A835" w14:textId="3E2B6BE4" w:rsidR="00CF0016" w:rsidRPr="00405D33" w:rsidRDefault="00B00A17" w:rsidP="00CF0016">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Gather content, including photographs, at nursing activities and events, or delegating a</w:t>
      </w:r>
      <w:r w:rsidR="00CF0016" w:rsidRPr="00405D33">
        <w:rPr>
          <w:rFonts w:eastAsia="Calibri"/>
          <w:kern w:val="2"/>
          <w:sz w:val="24"/>
          <w:lang w:val="en-CA"/>
          <w14:ligatures w14:val="standardContextual"/>
        </w:rPr>
        <w:t xml:space="preserve"> representative to such duties.</w:t>
      </w:r>
    </w:p>
    <w:p w14:paraId="71CCD5CA" w14:textId="20A1D9C0"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 xml:space="preserve">Ensure fair and appropriate representation of all students </w:t>
      </w:r>
      <w:r w:rsidR="00CA6FB8">
        <w:rPr>
          <w:rFonts w:eastAsia="Calibri"/>
          <w:kern w:val="2"/>
          <w:sz w:val="24"/>
          <w:lang w:val="en-CA"/>
          <w14:ligatures w14:val="standardContextual"/>
        </w:rPr>
        <w:t xml:space="preserve">in content </w:t>
      </w:r>
      <w:r w:rsidRPr="00405D33">
        <w:rPr>
          <w:rFonts w:eastAsia="Calibri"/>
          <w:kern w:val="2"/>
          <w:sz w:val="24"/>
          <w:lang w:val="en-CA"/>
          <w14:ligatures w14:val="standardContextual"/>
        </w:rPr>
        <w:t>within reason.</w:t>
      </w:r>
    </w:p>
    <w:p w14:paraId="4457C3B7" w14:textId="77777777" w:rsidR="001825C1" w:rsidRPr="00405D33" w:rsidRDefault="001825C1" w:rsidP="001825C1">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Promote</w:t>
      </w:r>
      <w:r w:rsidRPr="00405D33">
        <w:rPr>
          <w:rFonts w:eastAsia="Calibri"/>
          <w:kern w:val="2"/>
          <w:sz w:val="24"/>
          <w:lang w:val="en-CA"/>
          <w14:ligatures w14:val="standardContextual"/>
        </w:rPr>
        <w:t xml:space="preserve"> </w:t>
      </w:r>
      <w:r>
        <w:rPr>
          <w:rFonts w:eastAsia="Calibri"/>
          <w:kern w:val="2"/>
          <w:sz w:val="24"/>
          <w:lang w:val="en-CA"/>
          <w14:ligatures w14:val="standardContextual"/>
        </w:rPr>
        <w:t xml:space="preserve">the </w:t>
      </w:r>
      <w:r w:rsidRPr="00405D33">
        <w:rPr>
          <w:rFonts w:eastAsia="Calibri"/>
          <w:kern w:val="2"/>
          <w:sz w:val="24"/>
          <w:lang w:val="en-CA"/>
          <w14:ligatures w14:val="standardContextual"/>
        </w:rPr>
        <w:t xml:space="preserve">first year Publication Coordinator(s) </w:t>
      </w:r>
      <w:r>
        <w:rPr>
          <w:rFonts w:eastAsia="Calibri"/>
          <w:kern w:val="2"/>
          <w:sz w:val="24"/>
          <w:lang w:val="en-CA"/>
          <w14:ligatures w14:val="standardContextual"/>
        </w:rPr>
        <w:t xml:space="preserve">position </w:t>
      </w:r>
      <w:r w:rsidRPr="00405D33">
        <w:rPr>
          <w:rFonts w:eastAsia="Calibri"/>
          <w:kern w:val="2"/>
          <w:sz w:val="24"/>
          <w:lang w:val="en-CA"/>
          <w14:ligatures w14:val="standardContextual"/>
        </w:rPr>
        <w:t>in the Fall elections.</w:t>
      </w:r>
    </w:p>
    <w:p w14:paraId="75FC09AF" w14:textId="77777777" w:rsidR="001825C1" w:rsidRPr="00405D33" w:rsidRDefault="001825C1" w:rsidP="001825C1">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Promote the</w:t>
      </w:r>
      <w:r w:rsidRPr="00405D33">
        <w:rPr>
          <w:rFonts w:eastAsia="Calibri"/>
          <w:kern w:val="2"/>
          <w:sz w:val="24"/>
          <w:lang w:val="en-CA"/>
          <w14:ligatures w14:val="standardContextual"/>
        </w:rPr>
        <w:t xml:space="preserve"> </w:t>
      </w:r>
      <w:r>
        <w:rPr>
          <w:rFonts w:eastAsia="Calibri"/>
          <w:kern w:val="2"/>
          <w:sz w:val="24"/>
          <w:lang w:val="en-CA"/>
          <w14:ligatures w14:val="standardContextual"/>
        </w:rPr>
        <w:t>second year</w:t>
      </w:r>
      <w:r w:rsidRPr="00405D33">
        <w:rPr>
          <w:rFonts w:eastAsia="Calibri"/>
          <w:kern w:val="2"/>
          <w:sz w:val="24"/>
          <w:lang w:val="en-CA"/>
          <w14:ligatures w14:val="standardContextual"/>
        </w:rPr>
        <w:t xml:space="preserve"> Publication Coordinator(s)</w:t>
      </w:r>
      <w:r>
        <w:rPr>
          <w:rFonts w:eastAsia="Calibri"/>
          <w:kern w:val="2"/>
          <w:sz w:val="24"/>
          <w:lang w:val="en-CA"/>
          <w14:ligatures w14:val="standardContextual"/>
        </w:rPr>
        <w:t xml:space="preserve"> position</w:t>
      </w:r>
      <w:r w:rsidRPr="00405D33">
        <w:rPr>
          <w:rFonts w:eastAsia="Calibri"/>
          <w:kern w:val="2"/>
          <w:sz w:val="24"/>
          <w:lang w:val="en-CA"/>
          <w14:ligatures w14:val="standardContextual"/>
        </w:rPr>
        <w:t xml:space="preserve"> in the Spring elections.</w:t>
      </w:r>
    </w:p>
    <w:p w14:paraId="6A4B0B42" w14:textId="51D50E39" w:rsidR="00CF0016"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5B4F0E">
        <w:rPr>
          <w:rFonts w:eastAsia="Calibri"/>
          <w:kern w:val="2"/>
          <w:sz w:val="24"/>
          <w:lang w:val="en-CA"/>
          <w14:ligatures w14:val="standardContextual"/>
        </w:rPr>
        <w:t>May</w:t>
      </w:r>
      <w:r w:rsidRPr="00405D33">
        <w:rPr>
          <w:rFonts w:eastAsia="Calibri"/>
          <w:kern w:val="2"/>
          <w:sz w:val="24"/>
          <w:lang w:val="en-CA"/>
          <w14:ligatures w14:val="standardContextual"/>
        </w:rPr>
        <w:t>.</w:t>
      </w:r>
    </w:p>
    <w:p w14:paraId="65B2AE73" w14:textId="1121C95C" w:rsidR="005B4F0E" w:rsidRPr="005B4F0E" w:rsidRDefault="005B4F0E" w:rsidP="005B4F0E">
      <w:pPr>
        <w:pStyle w:val="ListParagraph"/>
        <w:numPr>
          <w:ilvl w:val="1"/>
          <w:numId w:val="18"/>
        </w:numPr>
        <w:rPr>
          <w:rFonts w:eastAsia="Calibri"/>
          <w:kern w:val="2"/>
          <w:sz w:val="24"/>
          <w:lang w:val="en-CA"/>
          <w14:ligatures w14:val="standardContextual"/>
        </w:rPr>
      </w:pPr>
      <w:r w:rsidRPr="005B4F0E">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5BFBD9E3" w14:textId="77777777" w:rsidR="00CF0016" w:rsidRDefault="00CF0016" w:rsidP="00CF0016">
      <w:pPr>
        <w:widowControl/>
        <w:autoSpaceDE/>
        <w:autoSpaceDN/>
        <w:spacing w:line="259" w:lineRule="auto"/>
        <w:rPr>
          <w:rFonts w:eastAsia="Calibri"/>
          <w:kern w:val="2"/>
          <w:sz w:val="24"/>
          <w:lang w:val="en-CA"/>
          <w14:ligatures w14:val="standardContextual"/>
        </w:rPr>
      </w:pPr>
    </w:p>
    <w:p w14:paraId="67E2BD6B" w14:textId="77777777" w:rsidR="00CF0016" w:rsidRPr="00405D33" w:rsidRDefault="00CF0016" w:rsidP="00CF0016">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Mentorship Coordinator(s) shall:</w:t>
      </w:r>
    </w:p>
    <w:p w14:paraId="0089978E"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two second year students.</w:t>
      </w:r>
    </w:p>
    <w:p w14:paraId="3987C25B" w14:textId="7CBEA1E9"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Act as a liaison between students </w:t>
      </w:r>
      <w:r w:rsidR="00527D51">
        <w:rPr>
          <w:rFonts w:eastAsia="Calibri"/>
          <w:kern w:val="2"/>
          <w:sz w:val="24"/>
          <w:lang w:val="en-CA"/>
          <w14:ligatures w14:val="standardContextual"/>
        </w:rPr>
        <w:t xml:space="preserve">and the Faculty </w:t>
      </w:r>
      <w:r w:rsidRPr="00405D33">
        <w:rPr>
          <w:rFonts w:eastAsia="Calibri"/>
          <w:kern w:val="2"/>
          <w:sz w:val="24"/>
          <w:lang w:val="en-CA"/>
          <w14:ligatures w14:val="standardContextual"/>
        </w:rPr>
        <w:t>to facilitate and improve transition</w:t>
      </w:r>
      <w:r w:rsidR="004E101D">
        <w:rPr>
          <w:rFonts w:eastAsia="Calibri"/>
          <w:kern w:val="2"/>
          <w:sz w:val="24"/>
          <w:lang w:val="en-CA"/>
          <w14:ligatures w14:val="standardContextual"/>
        </w:rPr>
        <w:t xml:space="preserve">s through </w:t>
      </w:r>
      <w:r w:rsidRPr="00405D33">
        <w:rPr>
          <w:rFonts w:eastAsia="Calibri"/>
          <w:kern w:val="2"/>
          <w:sz w:val="24"/>
          <w:lang w:val="en-CA"/>
          <w14:ligatures w14:val="standardContextual"/>
        </w:rPr>
        <w:t>the program.</w:t>
      </w:r>
    </w:p>
    <w:p w14:paraId="061EB1A9" w14:textId="0FB7936D"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Act as a liaison between </w:t>
      </w:r>
      <w:r w:rsidR="00527D51">
        <w:rPr>
          <w:rFonts w:eastAsia="Calibri"/>
          <w:kern w:val="2"/>
          <w:sz w:val="24"/>
          <w:lang w:val="en-CA"/>
          <w14:ligatures w14:val="standardContextual"/>
        </w:rPr>
        <w:t xml:space="preserve">students </w:t>
      </w:r>
      <w:r w:rsidRPr="00405D33">
        <w:rPr>
          <w:rFonts w:eastAsia="Calibri"/>
          <w:kern w:val="2"/>
          <w:sz w:val="24"/>
          <w:lang w:val="en-CA"/>
          <w14:ligatures w14:val="standardContextual"/>
        </w:rPr>
        <w:t xml:space="preserve">and Advancement to </w:t>
      </w:r>
      <w:r w:rsidR="00527D51">
        <w:rPr>
          <w:rFonts w:eastAsia="Calibri"/>
          <w:kern w:val="2"/>
          <w:sz w:val="24"/>
          <w:lang w:val="en-CA"/>
          <w14:ligatures w14:val="standardContextual"/>
        </w:rPr>
        <w:t>organize</w:t>
      </w:r>
      <w:r w:rsidRPr="00405D33">
        <w:rPr>
          <w:rFonts w:eastAsia="Calibri"/>
          <w:kern w:val="2"/>
          <w:sz w:val="24"/>
          <w:lang w:val="en-CA"/>
          <w14:ligatures w14:val="standardContextual"/>
        </w:rPr>
        <w:t xml:space="preserve"> professional development events and/or workshops.</w:t>
      </w:r>
    </w:p>
    <w:p w14:paraId="7420C5BE" w14:textId="15D2BB78" w:rsidR="008375EA" w:rsidRPr="00405D33" w:rsidRDefault="008375EA" w:rsidP="008375EA">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Act as </w:t>
      </w:r>
      <w:r>
        <w:rPr>
          <w:rFonts w:eastAsia="Calibri"/>
          <w:kern w:val="2"/>
          <w:sz w:val="24"/>
          <w:lang w:val="en-CA"/>
          <w14:ligatures w14:val="standardContextual"/>
        </w:rPr>
        <w:t>a</w:t>
      </w:r>
      <w:r w:rsidRPr="00405D33">
        <w:rPr>
          <w:rFonts w:eastAsia="Calibri"/>
          <w:kern w:val="2"/>
          <w:sz w:val="24"/>
          <w:lang w:val="en-CA"/>
          <w14:ligatures w14:val="standardContextual"/>
        </w:rPr>
        <w:t xml:space="preserve"> resource for first and second year students regarding </w:t>
      </w:r>
      <w:r w:rsidR="00AD75DD">
        <w:rPr>
          <w:rFonts w:eastAsia="Calibri"/>
          <w:kern w:val="2"/>
          <w:sz w:val="24"/>
          <w:lang w:val="en-CA"/>
          <w14:ligatures w14:val="standardContextual"/>
        </w:rPr>
        <w:t xml:space="preserve">mentorship and </w:t>
      </w:r>
      <w:r>
        <w:rPr>
          <w:rFonts w:eastAsia="Calibri"/>
          <w:kern w:val="2"/>
          <w:sz w:val="24"/>
          <w:lang w:val="en-CA"/>
          <w14:ligatures w14:val="standardContextual"/>
        </w:rPr>
        <w:t>professional development opportunities.</w:t>
      </w:r>
    </w:p>
    <w:p w14:paraId="223288FD" w14:textId="0B4DA7C3" w:rsidR="00CF0016" w:rsidRPr="008375EA" w:rsidRDefault="00527D51" w:rsidP="008375EA">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Select, train,</w:t>
      </w:r>
      <w:r w:rsidR="00CF0016" w:rsidRPr="00405D33">
        <w:rPr>
          <w:rFonts w:eastAsia="Calibri"/>
          <w:kern w:val="2"/>
          <w:sz w:val="24"/>
          <w:lang w:val="en-CA"/>
          <w14:ligatures w14:val="standardContextual"/>
        </w:rPr>
        <w:t xml:space="preserve"> and support second year mentors to provide guidance to incoming students</w:t>
      </w:r>
      <w:r w:rsidR="008375EA">
        <w:rPr>
          <w:rFonts w:eastAsia="Calibri"/>
          <w:kern w:val="2"/>
          <w:sz w:val="24"/>
          <w:lang w:val="en-CA"/>
          <w14:ligatures w14:val="standardContextual"/>
        </w:rPr>
        <w:t xml:space="preserve"> </w:t>
      </w:r>
      <w:r w:rsidR="00CF0016" w:rsidRPr="008375EA">
        <w:rPr>
          <w:rFonts w:eastAsia="Calibri"/>
          <w:kern w:val="2"/>
          <w:sz w:val="24"/>
          <w:lang w:val="en-CA"/>
          <w14:ligatures w14:val="standardContextual"/>
        </w:rPr>
        <w:t>and implement events to improve communication between these groups.</w:t>
      </w:r>
    </w:p>
    <w:p w14:paraId="7394DCE2" w14:textId="101F1130" w:rsidR="001825C1" w:rsidRPr="001825C1" w:rsidRDefault="001825C1" w:rsidP="001825C1">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Promote the</w:t>
      </w:r>
      <w:r w:rsidRPr="00405D33">
        <w:rPr>
          <w:rFonts w:eastAsia="Calibri"/>
          <w:kern w:val="2"/>
          <w:sz w:val="24"/>
          <w:lang w:val="en-CA"/>
          <w14:ligatures w14:val="standardContextual"/>
        </w:rPr>
        <w:t xml:space="preserve"> </w:t>
      </w:r>
      <w:r>
        <w:rPr>
          <w:rFonts w:eastAsia="Calibri"/>
          <w:kern w:val="2"/>
          <w:sz w:val="24"/>
          <w:lang w:val="en-CA"/>
          <w14:ligatures w14:val="standardContextual"/>
        </w:rPr>
        <w:t>Mentorship</w:t>
      </w:r>
      <w:r w:rsidRPr="00405D33">
        <w:rPr>
          <w:rFonts w:eastAsia="Calibri"/>
          <w:kern w:val="2"/>
          <w:sz w:val="24"/>
          <w:lang w:val="en-CA"/>
          <w14:ligatures w14:val="standardContextual"/>
        </w:rPr>
        <w:t xml:space="preserve"> Coordinator(s)</w:t>
      </w:r>
      <w:r>
        <w:rPr>
          <w:rFonts w:eastAsia="Calibri"/>
          <w:kern w:val="2"/>
          <w:sz w:val="24"/>
          <w:lang w:val="en-CA"/>
          <w14:ligatures w14:val="standardContextual"/>
        </w:rPr>
        <w:t xml:space="preserve"> position</w:t>
      </w:r>
      <w:r w:rsidRPr="00405D33">
        <w:rPr>
          <w:rFonts w:eastAsia="Calibri"/>
          <w:kern w:val="2"/>
          <w:sz w:val="24"/>
          <w:lang w:val="en-CA"/>
          <w14:ligatures w14:val="standardContextual"/>
        </w:rPr>
        <w:t xml:space="preserve"> in the Spring elections.</w:t>
      </w:r>
    </w:p>
    <w:p w14:paraId="4C44859E" w14:textId="4BD2C20D" w:rsidR="00CF0016"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5B4F0E">
        <w:rPr>
          <w:rFonts w:eastAsia="Calibri"/>
          <w:kern w:val="2"/>
          <w:sz w:val="24"/>
          <w:lang w:val="en-CA"/>
          <w14:ligatures w14:val="standardContextual"/>
        </w:rPr>
        <w:t>May</w:t>
      </w:r>
      <w:r w:rsidRPr="00405D33">
        <w:rPr>
          <w:rFonts w:eastAsia="Calibri"/>
          <w:kern w:val="2"/>
          <w:sz w:val="24"/>
          <w:lang w:val="en-CA"/>
          <w14:ligatures w14:val="standardContextual"/>
        </w:rPr>
        <w:t>.</w:t>
      </w:r>
    </w:p>
    <w:p w14:paraId="018D3358" w14:textId="5CD8BB18" w:rsidR="005B4F0E" w:rsidRPr="005B4F0E" w:rsidRDefault="005B4F0E" w:rsidP="005B4F0E">
      <w:pPr>
        <w:pStyle w:val="ListParagraph"/>
        <w:numPr>
          <w:ilvl w:val="1"/>
          <w:numId w:val="18"/>
        </w:numPr>
        <w:rPr>
          <w:rFonts w:eastAsia="Calibri"/>
          <w:kern w:val="2"/>
          <w:sz w:val="24"/>
          <w:lang w:val="en-CA"/>
          <w14:ligatures w14:val="standardContextual"/>
        </w:rPr>
      </w:pPr>
      <w:r w:rsidRPr="005B4F0E">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7BC6CD12" w14:textId="77777777" w:rsidR="00CF0016" w:rsidRDefault="00CF0016" w:rsidP="00CF0016">
      <w:pPr>
        <w:pStyle w:val="ListParagraph"/>
        <w:rPr>
          <w:rFonts w:eastAsia="Calibri"/>
          <w:kern w:val="2"/>
          <w:sz w:val="24"/>
          <w:lang w:val="en-CA"/>
          <w14:ligatures w14:val="standardContextual"/>
        </w:rPr>
      </w:pPr>
    </w:p>
    <w:p w14:paraId="01B4B46C" w14:textId="29EB8B1C"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RNAO Official Delegate shall:</w:t>
      </w:r>
    </w:p>
    <w:p w14:paraId="644E5217" w14:textId="711985B3" w:rsidR="00972901" w:rsidRPr="00972901" w:rsidRDefault="00972901" w:rsidP="00972901">
      <w:pPr>
        <w:pStyle w:val="ListParagraph"/>
        <w:numPr>
          <w:ilvl w:val="1"/>
          <w:numId w:val="18"/>
        </w:numPr>
        <w:rPr>
          <w:rFonts w:eastAsia="Calibri"/>
          <w:kern w:val="2"/>
          <w:sz w:val="24"/>
          <w:lang w:val="en-CA"/>
          <w14:ligatures w14:val="standardContextual"/>
        </w:rPr>
      </w:pPr>
      <w:bookmarkStart w:id="28" w:name="_Hlk153537822"/>
      <w:r w:rsidRPr="00972901">
        <w:rPr>
          <w:rFonts w:eastAsia="Calibri"/>
          <w:kern w:val="2"/>
          <w:sz w:val="24"/>
          <w:lang w:val="en-CA"/>
          <w14:ligatures w14:val="standardContextual"/>
        </w:rPr>
        <w:t>Be</w:t>
      </w:r>
      <w:r>
        <w:rPr>
          <w:rFonts w:eastAsia="Calibri"/>
          <w:kern w:val="2"/>
          <w:sz w:val="24"/>
          <w:lang w:val="en-CA"/>
          <w14:ligatures w14:val="standardContextual"/>
        </w:rPr>
        <w:t xml:space="preserve"> a second year student</w:t>
      </w:r>
      <w:r w:rsidRPr="00972901">
        <w:rPr>
          <w:rFonts w:eastAsia="Calibri"/>
          <w:kern w:val="2"/>
          <w:sz w:val="24"/>
          <w:lang w:val="en-CA"/>
          <w14:ligatures w14:val="standardContextual"/>
        </w:rPr>
        <w:t>.</w:t>
      </w:r>
    </w:p>
    <w:bookmarkEnd w:id="28"/>
    <w:p w14:paraId="0C7A48F6" w14:textId="10889F27"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a member of RNAO and Nursing Students of Ontario (NSO).</w:t>
      </w:r>
    </w:p>
    <w:p w14:paraId="4A4DC1E9" w14:textId="32CC41AA"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aware of and participate in Region 6 activities to the fullest extent possible</w:t>
      </w:r>
      <w:r w:rsidR="00285A20">
        <w:rPr>
          <w:rFonts w:eastAsia="Calibri"/>
          <w:kern w:val="2"/>
          <w:sz w:val="24"/>
          <w:lang w:val="en-CA"/>
          <w14:ligatures w14:val="standardContextual"/>
        </w:rPr>
        <w:t>.</w:t>
      </w:r>
    </w:p>
    <w:p w14:paraId="2414EF7D" w14:textId="60FFEBA6"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Represent the students on the Region 6 Executive committee</w:t>
      </w:r>
      <w:r w:rsidR="00285A20">
        <w:rPr>
          <w:rFonts w:eastAsia="Calibri"/>
          <w:kern w:val="2"/>
          <w:sz w:val="24"/>
          <w:lang w:val="en-CA"/>
          <w14:ligatures w14:val="standardContextual"/>
        </w:rPr>
        <w:t>.</w:t>
      </w:r>
    </w:p>
    <w:p w14:paraId="52344F86" w14:textId="77777777"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Maintain communication with the NSO Executive regarding activities, events, etc.</w:t>
      </w:r>
    </w:p>
    <w:p w14:paraId="3BDB9B9A" w14:textId="647B9D70"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Plan and coordinate events to make RNAO more visible to students and </w:t>
      </w:r>
      <w:r w:rsidR="007916AD">
        <w:rPr>
          <w:rFonts w:eastAsia="Calibri"/>
          <w:kern w:val="2"/>
          <w:sz w:val="24"/>
          <w:lang w:val="en-CA"/>
          <w14:ligatures w14:val="standardContextual"/>
        </w:rPr>
        <w:t>increase</w:t>
      </w:r>
      <w:r w:rsidRPr="00405D33">
        <w:rPr>
          <w:rFonts w:eastAsia="Calibri"/>
          <w:kern w:val="2"/>
          <w:sz w:val="24"/>
          <w:lang w:val="en-CA"/>
          <w14:ligatures w14:val="standardContextual"/>
        </w:rPr>
        <w:t xml:space="preserve"> awareness of the political climate with regards to healthcare and how it affects nursing students in Ontario.</w:t>
      </w:r>
    </w:p>
    <w:p w14:paraId="0F05E1F1" w14:textId="77777777"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Communicate with the CNSA Official Delegate to determine if there are any matters of common interest and collaborate in those areas.</w:t>
      </w:r>
    </w:p>
    <w:p w14:paraId="3C22F8DF" w14:textId="315C9812" w:rsidR="00405D33" w:rsidRDefault="009351AB" w:rsidP="00C42C1C">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Attend</w:t>
      </w:r>
      <w:r w:rsidR="00405D33" w:rsidRPr="00405D33">
        <w:rPr>
          <w:rFonts w:eastAsia="Calibri"/>
          <w:kern w:val="2"/>
          <w:sz w:val="24"/>
          <w:lang w:val="en-CA"/>
          <w14:ligatures w14:val="standardContextual"/>
        </w:rPr>
        <w:t xml:space="preserve"> the RNAO Annual General Meeting </w:t>
      </w:r>
      <w:r w:rsidR="00374F5A">
        <w:rPr>
          <w:rFonts w:eastAsia="Calibri"/>
          <w:kern w:val="2"/>
          <w:sz w:val="24"/>
          <w:lang w:val="en-CA"/>
          <w14:ligatures w14:val="standardContextual"/>
        </w:rPr>
        <w:t xml:space="preserve">as </w:t>
      </w:r>
      <w:r w:rsidR="00405D33" w:rsidRPr="00405D33">
        <w:rPr>
          <w:rFonts w:eastAsia="Calibri"/>
          <w:kern w:val="2"/>
          <w:sz w:val="24"/>
          <w:lang w:val="en-CA"/>
          <w14:ligatures w14:val="standardContextual"/>
        </w:rPr>
        <w:t xml:space="preserve">paid for </w:t>
      </w:r>
      <w:bookmarkStart w:id="29" w:name="_Hlk155188899"/>
      <w:r w:rsidR="00405D33" w:rsidRPr="00405D33">
        <w:rPr>
          <w:rFonts w:eastAsia="Calibri"/>
          <w:kern w:val="2"/>
          <w:sz w:val="24"/>
          <w:lang w:val="en-CA"/>
          <w14:ligatures w14:val="standardContextual"/>
        </w:rPr>
        <w:t>by NUS and/or a third party.</w:t>
      </w:r>
    </w:p>
    <w:p w14:paraId="07126B90" w14:textId="442AD9B7" w:rsidR="00254590" w:rsidRPr="00254590" w:rsidRDefault="00254590" w:rsidP="00254590">
      <w:pPr>
        <w:pStyle w:val="ListParagraph"/>
        <w:numPr>
          <w:ilvl w:val="1"/>
          <w:numId w:val="18"/>
        </w:numPr>
        <w:rPr>
          <w:rFonts w:eastAsia="Calibri"/>
          <w:kern w:val="2"/>
          <w:sz w:val="24"/>
          <w:lang w:val="en-CA"/>
          <w14:ligatures w14:val="standardContextual"/>
        </w:rPr>
      </w:pPr>
      <w:r w:rsidRPr="00254590">
        <w:rPr>
          <w:rFonts w:eastAsia="Calibri"/>
          <w:kern w:val="2"/>
          <w:sz w:val="24"/>
          <w:lang w:val="en-CA"/>
          <w14:ligatures w14:val="standardContextual"/>
        </w:rPr>
        <w:t>Be responsible for the planning, promotion, and organization of Nursing Week activities and events.</w:t>
      </w:r>
    </w:p>
    <w:bookmarkEnd w:id="29"/>
    <w:p w14:paraId="24B25775" w14:textId="4CD15C76" w:rsid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5B4F0E">
        <w:rPr>
          <w:rFonts w:eastAsia="Calibri"/>
          <w:kern w:val="2"/>
          <w:sz w:val="24"/>
          <w:lang w:val="en-CA"/>
          <w14:ligatures w14:val="standardContextual"/>
        </w:rPr>
        <w:t>May</w:t>
      </w:r>
      <w:r w:rsidRPr="00405D33">
        <w:rPr>
          <w:rFonts w:eastAsia="Calibri"/>
          <w:kern w:val="2"/>
          <w:sz w:val="24"/>
          <w:lang w:val="en-CA"/>
          <w14:ligatures w14:val="standardContextual"/>
        </w:rPr>
        <w:t>.</w:t>
      </w:r>
    </w:p>
    <w:p w14:paraId="4F49F0B9" w14:textId="282B46E6" w:rsidR="005B4F0E" w:rsidRPr="005B4F0E" w:rsidRDefault="005B4F0E" w:rsidP="005B4F0E">
      <w:pPr>
        <w:pStyle w:val="ListParagraph"/>
        <w:numPr>
          <w:ilvl w:val="1"/>
          <w:numId w:val="18"/>
        </w:numPr>
        <w:rPr>
          <w:rFonts w:eastAsia="Calibri"/>
          <w:kern w:val="2"/>
          <w:sz w:val="24"/>
          <w:lang w:val="en-CA"/>
          <w14:ligatures w14:val="standardContextual"/>
        </w:rPr>
      </w:pPr>
      <w:r w:rsidRPr="005B4F0E">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68D1F22D"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59449DE9"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RNAO Associate Delegate shall:</w:t>
      </w:r>
    </w:p>
    <w:p w14:paraId="523349C3" w14:textId="31746D42" w:rsidR="00972901" w:rsidRPr="00972901" w:rsidRDefault="00972901" w:rsidP="00972901">
      <w:pPr>
        <w:pStyle w:val="ListParagraph"/>
        <w:numPr>
          <w:ilvl w:val="0"/>
          <w:numId w:val="21"/>
        </w:numPr>
        <w:rPr>
          <w:rFonts w:eastAsia="Calibri"/>
          <w:kern w:val="2"/>
          <w:sz w:val="24"/>
          <w:lang w:val="en-CA"/>
          <w14:ligatures w14:val="standardContextual"/>
        </w:rPr>
      </w:pPr>
      <w:r w:rsidRPr="00972901">
        <w:rPr>
          <w:rFonts w:eastAsia="Calibri"/>
          <w:kern w:val="2"/>
          <w:sz w:val="24"/>
          <w:lang w:val="en-CA"/>
          <w14:ligatures w14:val="standardContextual"/>
        </w:rPr>
        <w:t xml:space="preserve">Be a </w:t>
      </w:r>
      <w:r>
        <w:rPr>
          <w:rFonts w:eastAsia="Calibri"/>
          <w:kern w:val="2"/>
          <w:sz w:val="24"/>
          <w:lang w:val="en-CA"/>
          <w14:ligatures w14:val="standardContextual"/>
        </w:rPr>
        <w:t>first</w:t>
      </w:r>
      <w:r w:rsidRPr="00972901">
        <w:rPr>
          <w:rFonts w:eastAsia="Calibri"/>
          <w:kern w:val="2"/>
          <w:sz w:val="24"/>
          <w:lang w:val="en-CA"/>
          <w14:ligatures w14:val="standardContextual"/>
        </w:rPr>
        <w:t xml:space="preserve"> year student.</w:t>
      </w:r>
    </w:p>
    <w:p w14:paraId="386ACD42" w14:textId="46916097" w:rsidR="00405D33" w:rsidRPr="00405D33" w:rsidRDefault="00405D33" w:rsidP="00C42C1C">
      <w:pPr>
        <w:widowControl/>
        <w:numPr>
          <w:ilvl w:val="0"/>
          <w:numId w:val="2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Be a member of RNAO and NSO.</w:t>
      </w:r>
    </w:p>
    <w:p w14:paraId="6C15318F" w14:textId="77777777" w:rsidR="00405D33" w:rsidRPr="00405D33" w:rsidRDefault="00405D33" w:rsidP="00C42C1C">
      <w:pPr>
        <w:widowControl/>
        <w:numPr>
          <w:ilvl w:val="0"/>
          <w:numId w:val="2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Assist the RNAO Official Delegate in fulfilling their duties.</w:t>
      </w:r>
    </w:p>
    <w:p w14:paraId="041B2E91" w14:textId="524C815C" w:rsidR="00405D33" w:rsidRPr="00405D33" w:rsidRDefault="00405D33" w:rsidP="00C42C1C">
      <w:pPr>
        <w:widowControl/>
        <w:numPr>
          <w:ilvl w:val="0"/>
          <w:numId w:val="2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Help the Official Delegate plan and coordinate events to make RNAO more visible to students and </w:t>
      </w:r>
      <w:r w:rsidR="007916AD">
        <w:rPr>
          <w:rFonts w:eastAsia="Calibri"/>
          <w:kern w:val="2"/>
          <w:sz w:val="24"/>
          <w:lang w:val="en-CA"/>
          <w14:ligatures w14:val="standardContextual"/>
        </w:rPr>
        <w:t>increase</w:t>
      </w:r>
      <w:r w:rsidRPr="00405D33">
        <w:rPr>
          <w:rFonts w:eastAsia="Calibri"/>
          <w:kern w:val="2"/>
          <w:sz w:val="24"/>
          <w:lang w:val="en-CA"/>
          <w14:ligatures w14:val="standardContextual"/>
        </w:rPr>
        <w:t xml:space="preserve"> awareness of the political climate with regards to healthcare and how it affects nursing students in Ontario.</w:t>
      </w:r>
    </w:p>
    <w:p w14:paraId="21D62EA5" w14:textId="6743201E" w:rsidR="00405D33" w:rsidRPr="00405D33" w:rsidRDefault="00374F5A" w:rsidP="00C42C1C">
      <w:pPr>
        <w:widowControl/>
        <w:numPr>
          <w:ilvl w:val="0"/>
          <w:numId w:val="21"/>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Attend</w:t>
      </w:r>
      <w:r w:rsidR="00405D33" w:rsidRPr="00405D33">
        <w:rPr>
          <w:rFonts w:eastAsia="Calibri"/>
          <w:kern w:val="2"/>
          <w:sz w:val="24"/>
          <w:lang w:val="en-CA"/>
          <w14:ligatures w14:val="standardContextual"/>
        </w:rPr>
        <w:t xml:space="preserve"> the RNAO Annual General Meeting </w:t>
      </w:r>
      <w:r>
        <w:rPr>
          <w:rFonts w:eastAsia="Calibri"/>
          <w:kern w:val="2"/>
          <w:sz w:val="24"/>
          <w:lang w:val="en-CA"/>
          <w14:ligatures w14:val="standardContextual"/>
        </w:rPr>
        <w:t xml:space="preserve">as </w:t>
      </w:r>
      <w:r w:rsidR="00405D33" w:rsidRPr="00405D33">
        <w:rPr>
          <w:rFonts w:eastAsia="Calibri"/>
          <w:kern w:val="2"/>
          <w:sz w:val="24"/>
          <w:lang w:val="en-CA"/>
          <w14:ligatures w14:val="standardContextual"/>
        </w:rPr>
        <w:t>paid for by NUS and/or a third party.</w:t>
      </w:r>
    </w:p>
    <w:p w14:paraId="30C82BBC" w14:textId="2B7BE770" w:rsidR="00405D33" w:rsidRPr="00405D33" w:rsidRDefault="00405D33" w:rsidP="00C42C1C">
      <w:pPr>
        <w:widowControl/>
        <w:numPr>
          <w:ilvl w:val="0"/>
          <w:numId w:val="21"/>
        </w:numPr>
        <w:autoSpaceDE/>
        <w:autoSpaceDN/>
        <w:spacing w:line="259" w:lineRule="auto"/>
        <w:contextualSpacing/>
        <w:rPr>
          <w:rFonts w:eastAsia="Calibri"/>
          <w:kern w:val="2"/>
          <w:sz w:val="24"/>
          <w:lang w:val="en-CA"/>
          <w14:ligatures w14:val="standardContextual"/>
        </w:rPr>
      </w:pPr>
      <w:bookmarkStart w:id="30" w:name="_Hlk155188987"/>
      <w:r w:rsidRPr="00405D33">
        <w:rPr>
          <w:rFonts w:eastAsia="Calibri"/>
          <w:kern w:val="2"/>
          <w:sz w:val="24"/>
          <w:lang w:val="en-CA"/>
          <w14:ligatures w14:val="standardContextual"/>
        </w:rPr>
        <w:t xml:space="preserve">Be responsible for the planning, promotion, and organization of </w:t>
      </w:r>
      <w:r w:rsidR="00B93E1F">
        <w:rPr>
          <w:rFonts w:eastAsia="Calibri"/>
          <w:kern w:val="2"/>
          <w:sz w:val="24"/>
          <w:lang w:val="en-CA"/>
          <w14:ligatures w14:val="standardContextual"/>
        </w:rPr>
        <w:t xml:space="preserve">Nursing </w:t>
      </w:r>
      <w:r w:rsidRPr="00405D33">
        <w:rPr>
          <w:rFonts w:eastAsia="Calibri"/>
          <w:kern w:val="2"/>
          <w:sz w:val="24"/>
          <w:lang w:val="en-CA"/>
          <w14:ligatures w14:val="standardContextual"/>
        </w:rPr>
        <w:t>Week activities and events.</w:t>
      </w:r>
    </w:p>
    <w:bookmarkEnd w:id="30"/>
    <w:p w14:paraId="0A42A331" w14:textId="4FFA7274" w:rsidR="00405D33" w:rsidRDefault="00405D33" w:rsidP="00C42C1C">
      <w:pPr>
        <w:widowControl/>
        <w:numPr>
          <w:ilvl w:val="0"/>
          <w:numId w:val="2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5B4F0E">
        <w:rPr>
          <w:rFonts w:eastAsia="Calibri"/>
          <w:kern w:val="2"/>
          <w:sz w:val="24"/>
          <w:lang w:val="en-CA"/>
          <w14:ligatures w14:val="standardContextual"/>
        </w:rPr>
        <w:t>May</w:t>
      </w:r>
      <w:r w:rsidRPr="00405D33">
        <w:rPr>
          <w:rFonts w:eastAsia="Calibri"/>
          <w:kern w:val="2"/>
          <w:sz w:val="24"/>
          <w:lang w:val="en-CA"/>
          <w14:ligatures w14:val="standardContextual"/>
        </w:rPr>
        <w:t>.</w:t>
      </w:r>
    </w:p>
    <w:p w14:paraId="322D7AD0" w14:textId="4FDE25B3" w:rsidR="005B4F0E" w:rsidRPr="005B4F0E" w:rsidRDefault="005B4F0E" w:rsidP="005B4F0E">
      <w:pPr>
        <w:pStyle w:val="ListParagraph"/>
        <w:numPr>
          <w:ilvl w:val="0"/>
          <w:numId w:val="21"/>
        </w:numPr>
        <w:rPr>
          <w:rFonts w:eastAsia="Calibri"/>
          <w:kern w:val="2"/>
          <w:sz w:val="24"/>
          <w:lang w:val="en-CA"/>
          <w14:ligatures w14:val="standardContextual"/>
        </w:rPr>
      </w:pPr>
      <w:r w:rsidRPr="005B4F0E">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397B44C0" w14:textId="77777777" w:rsidR="00405D33" w:rsidRPr="00405D33" w:rsidRDefault="00405D33" w:rsidP="00C42C1C">
      <w:pPr>
        <w:widowControl/>
        <w:numPr>
          <w:ilvl w:val="0"/>
          <w:numId w:val="2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RNAO Associate Delegate shall automatically fill the RNAO Official Delegate position and will take part in transition activities in the Spring/Summer term. If the active Associate Delegate is unable or unwilling to take the position, then the position shall be elected from any current non-graduating student and the newly elected student will take part in transition activities in the Spring/Summer term.</w:t>
      </w:r>
    </w:p>
    <w:p w14:paraId="49094B32"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496A804"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CNSA Official Delegate shall:</w:t>
      </w:r>
    </w:p>
    <w:p w14:paraId="6B712359" w14:textId="48137FF0" w:rsidR="00972901" w:rsidRPr="00972901" w:rsidRDefault="00972901" w:rsidP="00972901">
      <w:pPr>
        <w:pStyle w:val="ListParagraph"/>
        <w:numPr>
          <w:ilvl w:val="0"/>
          <w:numId w:val="22"/>
        </w:numPr>
        <w:rPr>
          <w:rFonts w:eastAsia="Calibri"/>
          <w:kern w:val="2"/>
          <w:sz w:val="24"/>
          <w:lang w:val="en-CA"/>
          <w14:ligatures w14:val="standardContextual"/>
        </w:rPr>
      </w:pPr>
      <w:r w:rsidRPr="00972901">
        <w:rPr>
          <w:rFonts w:eastAsia="Calibri"/>
          <w:kern w:val="2"/>
          <w:sz w:val="24"/>
          <w:lang w:val="en-CA"/>
          <w14:ligatures w14:val="standardContextual"/>
        </w:rPr>
        <w:t>Be a second year student.</w:t>
      </w:r>
    </w:p>
    <w:p w14:paraId="22B855AE" w14:textId="5A904342" w:rsidR="00405D33" w:rsidRPr="00405D33" w:rsidRDefault="00405D33" w:rsidP="00C42C1C">
      <w:pPr>
        <w:widowControl/>
        <w:numPr>
          <w:ilvl w:val="0"/>
          <w:numId w:val="2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Perform their duties as outlined in the CNSA constitution.</w:t>
      </w:r>
    </w:p>
    <w:p w14:paraId="019514A7" w14:textId="6289FAF4" w:rsidR="00405D33" w:rsidRPr="00405D33" w:rsidRDefault="00405D33" w:rsidP="00C42C1C">
      <w:pPr>
        <w:widowControl/>
        <w:numPr>
          <w:ilvl w:val="0"/>
          <w:numId w:val="2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Coordinate with </w:t>
      </w:r>
      <w:r w:rsidR="00B859E3">
        <w:rPr>
          <w:rFonts w:eastAsia="Calibri"/>
          <w:kern w:val="2"/>
          <w:sz w:val="24"/>
          <w:lang w:val="en-CA"/>
          <w14:ligatures w14:val="standardContextual"/>
        </w:rPr>
        <w:t xml:space="preserve">the </w:t>
      </w:r>
      <w:r w:rsidRPr="00405D33">
        <w:rPr>
          <w:rFonts w:eastAsia="Calibri"/>
          <w:kern w:val="2"/>
          <w:sz w:val="24"/>
          <w:lang w:val="en-CA"/>
          <w14:ligatures w14:val="standardContextual"/>
        </w:rPr>
        <w:t xml:space="preserve">Director(s) of Finance to pay CNSA membership </w:t>
      </w:r>
      <w:r w:rsidR="00B859E3">
        <w:rPr>
          <w:rFonts w:eastAsia="Calibri"/>
          <w:kern w:val="2"/>
          <w:sz w:val="24"/>
          <w:lang w:val="en-CA"/>
          <w14:ligatures w14:val="standardContextual"/>
        </w:rPr>
        <w:t>fees</w:t>
      </w:r>
      <w:r w:rsidRPr="00405D33">
        <w:rPr>
          <w:rFonts w:eastAsia="Calibri"/>
          <w:kern w:val="2"/>
          <w:sz w:val="24"/>
          <w:lang w:val="en-CA"/>
          <w14:ligatures w14:val="standardContextual"/>
        </w:rPr>
        <w:t xml:space="preserve"> by the </w:t>
      </w:r>
      <w:r w:rsidR="00985A12">
        <w:rPr>
          <w:rFonts w:eastAsia="Calibri"/>
          <w:kern w:val="2"/>
          <w:sz w:val="24"/>
          <w:lang w:val="en-CA"/>
          <w14:ligatures w14:val="standardContextual"/>
        </w:rPr>
        <w:t>given deadline.</w:t>
      </w:r>
      <w:r w:rsidRPr="00405D33">
        <w:rPr>
          <w:rFonts w:eastAsia="Calibri"/>
          <w:kern w:val="2"/>
          <w:sz w:val="24"/>
          <w:lang w:val="en-CA"/>
          <w14:ligatures w14:val="standardContextual"/>
        </w:rPr>
        <w:t>.</w:t>
      </w:r>
    </w:p>
    <w:p w14:paraId="4F45F647" w14:textId="7B769637" w:rsidR="00405D33" w:rsidRPr="00405D33" w:rsidRDefault="00405D33" w:rsidP="00C42C1C">
      <w:pPr>
        <w:widowControl/>
        <w:numPr>
          <w:ilvl w:val="0"/>
          <w:numId w:val="2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Secure funding from </w:t>
      </w:r>
      <w:r w:rsidR="00BD3C2E">
        <w:rPr>
          <w:rFonts w:eastAsia="Calibri"/>
          <w:kern w:val="2"/>
          <w:sz w:val="24"/>
          <w:lang w:val="en-CA"/>
          <w14:ligatures w14:val="standardContextual"/>
        </w:rPr>
        <w:t>NUS and/or the Faculty</w:t>
      </w:r>
      <w:r w:rsidRPr="00405D33">
        <w:rPr>
          <w:rFonts w:eastAsia="Calibri"/>
          <w:kern w:val="2"/>
          <w:sz w:val="24"/>
          <w:lang w:val="en-CA"/>
          <w14:ligatures w14:val="standardContextual"/>
        </w:rPr>
        <w:t xml:space="preserve"> to pay for registration</w:t>
      </w:r>
      <w:r w:rsidR="009569B9">
        <w:rPr>
          <w:rFonts w:eastAsia="Calibri"/>
          <w:kern w:val="2"/>
          <w:sz w:val="24"/>
          <w:lang w:val="en-CA"/>
          <w14:ligatures w14:val="standardContextual"/>
        </w:rPr>
        <w:t>,</w:t>
      </w:r>
      <w:r w:rsidRPr="00405D33">
        <w:rPr>
          <w:rFonts w:eastAsia="Calibri"/>
          <w:kern w:val="2"/>
          <w:sz w:val="24"/>
          <w:lang w:val="en-CA"/>
          <w14:ligatures w14:val="standardContextual"/>
        </w:rPr>
        <w:t xml:space="preserve"> </w:t>
      </w:r>
      <w:r w:rsidR="00BD3C2E">
        <w:rPr>
          <w:rFonts w:eastAsia="Calibri"/>
          <w:kern w:val="2"/>
          <w:sz w:val="24"/>
          <w:lang w:val="en-CA"/>
          <w14:ligatures w14:val="standardContextual"/>
        </w:rPr>
        <w:t xml:space="preserve">transportation, </w:t>
      </w:r>
      <w:r w:rsidRPr="00405D33">
        <w:rPr>
          <w:rFonts w:eastAsia="Calibri"/>
          <w:kern w:val="2"/>
          <w:sz w:val="24"/>
          <w:lang w:val="en-CA"/>
          <w14:ligatures w14:val="standardContextual"/>
        </w:rPr>
        <w:t xml:space="preserve">and accommodation </w:t>
      </w:r>
      <w:r w:rsidR="00BD3C2E">
        <w:rPr>
          <w:rFonts w:eastAsia="Calibri"/>
          <w:kern w:val="2"/>
          <w:sz w:val="24"/>
          <w:lang w:val="en-CA"/>
          <w14:ligatures w14:val="standardContextual"/>
        </w:rPr>
        <w:t xml:space="preserve">costs </w:t>
      </w:r>
      <w:r w:rsidRPr="00405D33">
        <w:rPr>
          <w:rFonts w:eastAsia="Calibri"/>
          <w:kern w:val="2"/>
          <w:sz w:val="24"/>
          <w:lang w:val="en-CA"/>
          <w14:ligatures w14:val="standardContextual"/>
        </w:rPr>
        <w:t>to the CNSA National Conference.</w:t>
      </w:r>
    </w:p>
    <w:p w14:paraId="4A05D0B1" w14:textId="2D9A3C80" w:rsidR="00405D33" w:rsidRPr="00405D33" w:rsidRDefault="00405D33" w:rsidP="00C42C1C">
      <w:pPr>
        <w:widowControl/>
        <w:numPr>
          <w:ilvl w:val="0"/>
          <w:numId w:val="2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Secure funding </w:t>
      </w:r>
      <w:r w:rsidR="00985A12">
        <w:rPr>
          <w:rFonts w:eastAsia="Calibri"/>
          <w:kern w:val="2"/>
          <w:sz w:val="24"/>
          <w:lang w:val="en-CA"/>
          <w14:ligatures w14:val="standardContextual"/>
        </w:rPr>
        <w:t>for</w:t>
      </w:r>
      <w:r w:rsidRPr="00405D33">
        <w:rPr>
          <w:rFonts w:eastAsia="Calibri"/>
          <w:kern w:val="2"/>
          <w:sz w:val="24"/>
          <w:lang w:val="en-CA"/>
          <w14:ligatures w14:val="standardContextual"/>
        </w:rPr>
        <w:t xml:space="preserve"> at least one </w:t>
      </w:r>
      <w:r w:rsidR="00AF0215">
        <w:rPr>
          <w:rFonts w:eastAsia="Calibri"/>
          <w:kern w:val="2"/>
          <w:sz w:val="24"/>
          <w:lang w:val="en-CA"/>
          <w14:ligatures w14:val="standardContextual"/>
        </w:rPr>
        <w:t>student</w:t>
      </w:r>
      <w:r w:rsidRPr="00405D33">
        <w:rPr>
          <w:rFonts w:eastAsia="Calibri"/>
          <w:kern w:val="2"/>
          <w:sz w:val="24"/>
          <w:lang w:val="en-CA"/>
          <w14:ligatures w14:val="standardContextual"/>
        </w:rPr>
        <w:t xml:space="preserve"> (who is not the Official Delegate or Associate Delegate) to attend the CNSA National Conference.</w:t>
      </w:r>
    </w:p>
    <w:p w14:paraId="6D02013E" w14:textId="2107BC61" w:rsidR="00405D33" w:rsidRPr="00405D33" w:rsidRDefault="00405D33" w:rsidP="00C42C1C">
      <w:pPr>
        <w:widowControl/>
        <w:numPr>
          <w:ilvl w:val="0"/>
          <w:numId w:val="22"/>
        </w:numPr>
        <w:autoSpaceDE/>
        <w:autoSpaceDN/>
        <w:spacing w:line="259" w:lineRule="auto"/>
        <w:contextualSpacing/>
        <w:rPr>
          <w:rFonts w:eastAsia="Calibri"/>
          <w:kern w:val="2"/>
          <w:sz w:val="24"/>
          <w:lang w:val="en-CA"/>
          <w14:ligatures w14:val="standardContextual"/>
        </w:rPr>
      </w:pPr>
      <w:bookmarkStart w:id="31" w:name="_Hlk155189730"/>
      <w:r w:rsidRPr="00405D33">
        <w:rPr>
          <w:rFonts w:eastAsia="Calibri"/>
          <w:kern w:val="2"/>
          <w:sz w:val="24"/>
          <w:lang w:val="en-CA"/>
          <w14:ligatures w14:val="standardContextual"/>
        </w:rPr>
        <w:t>Attend the CNSA National Conference in full</w:t>
      </w:r>
      <w:r w:rsidR="00056F1B">
        <w:rPr>
          <w:rFonts w:eastAsia="Calibri"/>
          <w:kern w:val="2"/>
          <w:sz w:val="24"/>
          <w:lang w:val="en-CA"/>
          <w14:ligatures w14:val="standardContextual"/>
        </w:rPr>
        <w:t xml:space="preserve"> and d</w:t>
      </w:r>
      <w:r w:rsidRPr="00405D33">
        <w:rPr>
          <w:rFonts w:eastAsia="Calibri"/>
          <w:kern w:val="2"/>
          <w:sz w:val="24"/>
          <w:lang w:val="en-CA"/>
          <w14:ligatures w14:val="standardContextual"/>
        </w:rPr>
        <w:t>isseminate key learnings to the student body.</w:t>
      </w:r>
    </w:p>
    <w:bookmarkEnd w:id="31"/>
    <w:p w14:paraId="2B9C4E52" w14:textId="77777777" w:rsidR="00105775" w:rsidRPr="00105775" w:rsidRDefault="00105775" w:rsidP="00105775">
      <w:pPr>
        <w:pStyle w:val="ListParagraph"/>
        <w:numPr>
          <w:ilvl w:val="0"/>
          <w:numId w:val="22"/>
        </w:numPr>
        <w:rPr>
          <w:rFonts w:eastAsia="Calibri"/>
          <w:kern w:val="2"/>
          <w:sz w:val="24"/>
          <w:lang w:val="en-CA"/>
          <w14:ligatures w14:val="standardContextual"/>
        </w:rPr>
      </w:pPr>
      <w:r w:rsidRPr="00105775">
        <w:rPr>
          <w:rFonts w:eastAsia="Calibri"/>
          <w:kern w:val="2"/>
          <w:sz w:val="24"/>
          <w:lang w:val="en-CA"/>
          <w14:ligatures w14:val="standardContextual"/>
        </w:rPr>
        <w:t xml:space="preserve">Be responsible for the planning, promotion, and organization of </w:t>
      </w:r>
      <w:r>
        <w:rPr>
          <w:rFonts w:eastAsia="Calibri"/>
          <w:kern w:val="2"/>
          <w:sz w:val="24"/>
          <w:lang w:val="en-CA"/>
          <w14:ligatures w14:val="standardContextual"/>
        </w:rPr>
        <w:t xml:space="preserve">National </w:t>
      </w:r>
      <w:r w:rsidRPr="00105775">
        <w:rPr>
          <w:rFonts w:eastAsia="Calibri"/>
          <w:kern w:val="2"/>
          <w:sz w:val="24"/>
          <w:lang w:val="en-CA"/>
          <w14:ligatures w14:val="standardContextual"/>
        </w:rPr>
        <w:t xml:space="preserve">Nursing </w:t>
      </w:r>
      <w:r>
        <w:rPr>
          <w:rFonts w:eastAsia="Calibri"/>
          <w:kern w:val="2"/>
          <w:sz w:val="24"/>
          <w:lang w:val="en-CA"/>
          <w14:ligatures w14:val="standardContextual"/>
        </w:rPr>
        <w:t xml:space="preserve">Student </w:t>
      </w:r>
      <w:r w:rsidRPr="00105775">
        <w:rPr>
          <w:rFonts w:eastAsia="Calibri"/>
          <w:kern w:val="2"/>
          <w:sz w:val="24"/>
          <w:lang w:val="en-CA"/>
          <w14:ligatures w14:val="standardContextual"/>
        </w:rPr>
        <w:t>Week activities and events.</w:t>
      </w:r>
    </w:p>
    <w:p w14:paraId="4800B0F8" w14:textId="7931BB81" w:rsidR="00405D33" w:rsidRDefault="00405D33" w:rsidP="00C42C1C">
      <w:pPr>
        <w:widowControl/>
        <w:numPr>
          <w:ilvl w:val="0"/>
          <w:numId w:val="2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5B4F0E">
        <w:rPr>
          <w:rFonts w:eastAsia="Calibri"/>
          <w:kern w:val="2"/>
          <w:sz w:val="24"/>
          <w:lang w:val="en-CA"/>
          <w14:ligatures w14:val="standardContextual"/>
        </w:rPr>
        <w:t>May</w:t>
      </w:r>
      <w:r w:rsidRPr="00405D33">
        <w:rPr>
          <w:rFonts w:eastAsia="Calibri"/>
          <w:kern w:val="2"/>
          <w:sz w:val="24"/>
          <w:lang w:val="en-CA"/>
          <w14:ligatures w14:val="standardContextual"/>
        </w:rPr>
        <w:t>.</w:t>
      </w:r>
    </w:p>
    <w:p w14:paraId="31035AFB" w14:textId="4EA94E58" w:rsidR="005B4F0E" w:rsidRPr="005B4F0E" w:rsidRDefault="005B4F0E" w:rsidP="005B4F0E">
      <w:pPr>
        <w:pStyle w:val="ListParagraph"/>
        <w:numPr>
          <w:ilvl w:val="0"/>
          <w:numId w:val="22"/>
        </w:numPr>
        <w:rPr>
          <w:rFonts w:eastAsia="Calibri"/>
          <w:kern w:val="2"/>
          <w:sz w:val="24"/>
          <w:lang w:val="en-CA"/>
          <w14:ligatures w14:val="standardContextual"/>
        </w:rPr>
      </w:pPr>
      <w:r w:rsidRPr="005B4F0E">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5D91F697"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43ADF4F1"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CNSA Associate Delegate shall:</w:t>
      </w:r>
    </w:p>
    <w:p w14:paraId="759CDC56" w14:textId="5708B81E" w:rsidR="00972901" w:rsidRPr="00972901" w:rsidRDefault="00972901" w:rsidP="00972901">
      <w:pPr>
        <w:pStyle w:val="ListParagraph"/>
        <w:numPr>
          <w:ilvl w:val="0"/>
          <w:numId w:val="23"/>
        </w:numPr>
        <w:rPr>
          <w:rFonts w:eastAsia="Calibri"/>
          <w:kern w:val="2"/>
          <w:sz w:val="24"/>
          <w:lang w:val="en-CA"/>
          <w14:ligatures w14:val="standardContextual"/>
        </w:rPr>
      </w:pPr>
      <w:r w:rsidRPr="00972901">
        <w:rPr>
          <w:rFonts w:eastAsia="Calibri"/>
          <w:kern w:val="2"/>
          <w:sz w:val="24"/>
          <w:lang w:val="en-CA"/>
          <w14:ligatures w14:val="standardContextual"/>
        </w:rPr>
        <w:t xml:space="preserve">Be a </w:t>
      </w:r>
      <w:r>
        <w:rPr>
          <w:rFonts w:eastAsia="Calibri"/>
          <w:kern w:val="2"/>
          <w:sz w:val="24"/>
          <w:lang w:val="en-CA"/>
          <w14:ligatures w14:val="standardContextual"/>
        </w:rPr>
        <w:t>first</w:t>
      </w:r>
      <w:r w:rsidRPr="00972901">
        <w:rPr>
          <w:rFonts w:eastAsia="Calibri"/>
          <w:kern w:val="2"/>
          <w:sz w:val="24"/>
          <w:lang w:val="en-CA"/>
          <w14:ligatures w14:val="standardContextual"/>
        </w:rPr>
        <w:t xml:space="preserve"> year student.</w:t>
      </w:r>
    </w:p>
    <w:p w14:paraId="039AA596" w14:textId="2F1FE4E4" w:rsidR="00405D33" w:rsidRPr="00405D33" w:rsidRDefault="00405D33" w:rsidP="00C42C1C">
      <w:pPr>
        <w:widowControl/>
        <w:numPr>
          <w:ilvl w:val="0"/>
          <w:numId w:val="2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Perform their duties as outlined in the CNSA constitution.</w:t>
      </w:r>
    </w:p>
    <w:p w14:paraId="5ECF0B69" w14:textId="77777777" w:rsidR="00405D33" w:rsidRPr="00405D33" w:rsidRDefault="00405D33" w:rsidP="00C42C1C">
      <w:pPr>
        <w:widowControl/>
        <w:numPr>
          <w:ilvl w:val="0"/>
          <w:numId w:val="2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Assist the CNSA Official Delegate in their duties.</w:t>
      </w:r>
    </w:p>
    <w:p w14:paraId="4090C008" w14:textId="77777777" w:rsidR="00056F1B" w:rsidRPr="00056F1B" w:rsidRDefault="00056F1B" w:rsidP="00056F1B">
      <w:pPr>
        <w:pStyle w:val="ListParagraph"/>
        <w:numPr>
          <w:ilvl w:val="0"/>
          <w:numId w:val="23"/>
        </w:numPr>
        <w:rPr>
          <w:rFonts w:eastAsia="Calibri"/>
          <w:kern w:val="2"/>
          <w:sz w:val="24"/>
          <w:lang w:val="en-CA"/>
          <w14:ligatures w14:val="standardContextual"/>
        </w:rPr>
      </w:pPr>
      <w:r w:rsidRPr="00056F1B">
        <w:rPr>
          <w:rFonts w:eastAsia="Calibri"/>
          <w:kern w:val="2"/>
          <w:sz w:val="24"/>
          <w:lang w:val="en-CA"/>
          <w14:ligatures w14:val="standardContextual"/>
        </w:rPr>
        <w:t>Attend the CNSA National Conference in full and disseminate key learnings to the student body.</w:t>
      </w:r>
    </w:p>
    <w:p w14:paraId="4A04D186" w14:textId="6E9D481E" w:rsidR="00405D33" w:rsidRDefault="00405D33" w:rsidP="00C42C1C">
      <w:pPr>
        <w:widowControl/>
        <w:numPr>
          <w:ilvl w:val="0"/>
          <w:numId w:val="2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5B4F0E">
        <w:rPr>
          <w:rFonts w:eastAsia="Calibri"/>
          <w:kern w:val="2"/>
          <w:sz w:val="24"/>
          <w:lang w:val="en-CA"/>
          <w14:ligatures w14:val="standardContextual"/>
        </w:rPr>
        <w:t>May</w:t>
      </w:r>
      <w:r w:rsidRPr="00405D33">
        <w:rPr>
          <w:rFonts w:eastAsia="Calibri"/>
          <w:kern w:val="2"/>
          <w:sz w:val="24"/>
          <w:lang w:val="en-CA"/>
          <w14:ligatures w14:val="standardContextual"/>
        </w:rPr>
        <w:t>.</w:t>
      </w:r>
    </w:p>
    <w:p w14:paraId="34119A10" w14:textId="2A713156" w:rsidR="005B4F0E" w:rsidRPr="005B4F0E" w:rsidRDefault="005B4F0E" w:rsidP="005B4F0E">
      <w:pPr>
        <w:pStyle w:val="ListParagraph"/>
        <w:numPr>
          <w:ilvl w:val="0"/>
          <w:numId w:val="23"/>
        </w:numPr>
        <w:rPr>
          <w:rFonts w:eastAsia="Calibri"/>
          <w:kern w:val="2"/>
          <w:sz w:val="24"/>
          <w:lang w:val="en-CA"/>
          <w14:ligatures w14:val="standardContextual"/>
        </w:rPr>
      </w:pPr>
      <w:r w:rsidRPr="005B4F0E">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35E6CBDC" w14:textId="77777777" w:rsidR="00405D33" w:rsidRPr="00405D33" w:rsidRDefault="00405D33" w:rsidP="00C42C1C">
      <w:pPr>
        <w:widowControl/>
        <w:numPr>
          <w:ilvl w:val="0"/>
          <w:numId w:val="2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The CNSA Associate Delegate shall automatically fill the CNSA Official Delegate position and will take part in transition activities in the Spring/Summer term. If the active Associate Delegate </w:t>
      </w:r>
      <w:r w:rsidRPr="00405D33">
        <w:rPr>
          <w:rFonts w:eastAsia="Calibri"/>
          <w:kern w:val="2"/>
          <w:sz w:val="24"/>
          <w:lang w:val="en-CA"/>
          <w14:ligatures w14:val="standardContextual"/>
        </w:rPr>
        <w:lastRenderedPageBreak/>
        <w:t>is unable or unwilling to take the position, then the position shall be elected from any current non-graduating student and the newly elected student will take part in transition activities in the Spring/Summer term.</w:t>
      </w:r>
    </w:p>
    <w:p w14:paraId="493825F1" w14:textId="77777777" w:rsidR="00CF0016" w:rsidRDefault="00CF0016" w:rsidP="00950DCC">
      <w:pPr>
        <w:widowControl/>
        <w:autoSpaceDE/>
        <w:autoSpaceDN/>
        <w:spacing w:line="259" w:lineRule="auto"/>
        <w:rPr>
          <w:rFonts w:eastAsia="Calibri"/>
          <w:kern w:val="2"/>
          <w:sz w:val="24"/>
          <w:lang w:val="en-CA"/>
          <w14:ligatures w14:val="standardContextual"/>
        </w:rPr>
      </w:pPr>
    </w:p>
    <w:p w14:paraId="00F3DF80" w14:textId="77777777" w:rsidR="00CF0016" w:rsidRPr="00405D33" w:rsidRDefault="00CF0016" w:rsidP="00CF0016">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IHI Official Delegate shall:</w:t>
      </w:r>
    </w:p>
    <w:p w14:paraId="26D1F28A" w14:textId="77777777" w:rsidR="00CF0016" w:rsidRPr="00375129" w:rsidRDefault="00CF0016" w:rsidP="00CF0016">
      <w:pPr>
        <w:pStyle w:val="ListParagraph"/>
        <w:numPr>
          <w:ilvl w:val="1"/>
          <w:numId w:val="18"/>
        </w:numPr>
        <w:rPr>
          <w:rFonts w:eastAsia="Calibri"/>
          <w:kern w:val="2"/>
          <w:sz w:val="24"/>
          <w:lang w:val="en-CA"/>
          <w14:ligatures w14:val="standardContextual"/>
        </w:rPr>
      </w:pPr>
      <w:bookmarkStart w:id="32" w:name="_Hlk153538015"/>
      <w:r w:rsidRPr="00375129">
        <w:rPr>
          <w:rFonts w:eastAsia="Calibri"/>
          <w:kern w:val="2"/>
          <w:sz w:val="24"/>
          <w:lang w:val="en-CA"/>
          <w14:ligatures w14:val="standardContextual"/>
        </w:rPr>
        <w:t xml:space="preserve">Be </w:t>
      </w:r>
      <w:r>
        <w:rPr>
          <w:rFonts w:eastAsia="Calibri"/>
          <w:kern w:val="2"/>
          <w:sz w:val="24"/>
          <w:lang w:val="en-CA"/>
          <w14:ligatures w14:val="standardContextual"/>
        </w:rPr>
        <w:t>a</w:t>
      </w:r>
      <w:r w:rsidRPr="00375129">
        <w:rPr>
          <w:rFonts w:eastAsia="Calibri"/>
          <w:kern w:val="2"/>
          <w:sz w:val="24"/>
          <w:lang w:val="en-CA"/>
          <w14:ligatures w14:val="standardContextual"/>
        </w:rPr>
        <w:t xml:space="preserve"> second year student.</w:t>
      </w:r>
    </w:p>
    <w:bookmarkEnd w:id="32"/>
    <w:p w14:paraId="5F526515" w14:textId="6E5B6898"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Be a member of </w:t>
      </w:r>
      <w:r w:rsidR="004413D7">
        <w:rPr>
          <w:rFonts w:eastAsia="Calibri"/>
          <w:kern w:val="2"/>
          <w:sz w:val="24"/>
          <w:lang w:val="en-CA"/>
          <w14:ligatures w14:val="standardContextual"/>
        </w:rPr>
        <w:t xml:space="preserve">the </w:t>
      </w:r>
      <w:r w:rsidRPr="00405D33">
        <w:rPr>
          <w:rFonts w:eastAsia="Calibri"/>
          <w:kern w:val="2"/>
          <w:sz w:val="24"/>
          <w:lang w:val="en-CA"/>
          <w14:ligatures w14:val="standardContextual"/>
        </w:rPr>
        <w:t>IHI University of Toronto Chapter</w:t>
      </w:r>
      <w:r w:rsidR="00861FE6">
        <w:rPr>
          <w:rFonts w:eastAsia="Calibri"/>
          <w:kern w:val="2"/>
          <w:sz w:val="24"/>
          <w:lang w:val="en-CA"/>
          <w14:ligatures w14:val="standardContextual"/>
        </w:rPr>
        <w:t xml:space="preserve"> as</w:t>
      </w:r>
      <w:r w:rsidRPr="00405D33">
        <w:rPr>
          <w:rFonts w:eastAsia="Calibri"/>
          <w:kern w:val="2"/>
          <w:sz w:val="24"/>
          <w:lang w:val="en-CA"/>
          <w14:ligatures w14:val="standardContextual"/>
        </w:rPr>
        <w:t xml:space="preserve"> paid </w:t>
      </w:r>
      <w:r w:rsidR="00861FE6">
        <w:rPr>
          <w:rFonts w:eastAsia="Calibri"/>
          <w:kern w:val="2"/>
          <w:sz w:val="24"/>
          <w:lang w:val="en-CA"/>
          <w14:ligatures w14:val="standardContextual"/>
        </w:rPr>
        <w:t>for by</w:t>
      </w:r>
      <w:r w:rsidRPr="00405D33">
        <w:rPr>
          <w:rFonts w:eastAsia="Calibri"/>
          <w:kern w:val="2"/>
          <w:sz w:val="24"/>
          <w:lang w:val="en-CA"/>
          <w14:ligatures w14:val="standardContextual"/>
        </w:rPr>
        <w:t xml:space="preserve"> NUS.</w:t>
      </w:r>
    </w:p>
    <w:p w14:paraId="76FCD0DF" w14:textId="3E94CCD3" w:rsidR="00CF0016" w:rsidRPr="00405D33" w:rsidRDefault="001669AC" w:rsidP="00CF0016">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Act</w:t>
      </w:r>
      <w:r w:rsidR="00CF0016" w:rsidRPr="00405D33">
        <w:rPr>
          <w:rFonts w:eastAsia="Calibri"/>
          <w:kern w:val="2"/>
          <w:sz w:val="24"/>
          <w:lang w:val="en-CA"/>
          <w14:ligatures w14:val="standardContextual"/>
        </w:rPr>
        <w:t xml:space="preserve"> as a liaison between the</w:t>
      </w:r>
      <w:r>
        <w:rPr>
          <w:rFonts w:eastAsia="Calibri"/>
          <w:kern w:val="2"/>
          <w:sz w:val="24"/>
          <w:lang w:val="en-CA"/>
          <w14:ligatures w14:val="standardContextual"/>
        </w:rPr>
        <w:t xml:space="preserve"> student body and</w:t>
      </w:r>
      <w:r w:rsidR="00CF0016" w:rsidRPr="00405D33">
        <w:rPr>
          <w:rFonts w:eastAsia="Calibri"/>
          <w:kern w:val="2"/>
          <w:sz w:val="24"/>
          <w:lang w:val="en-CA"/>
          <w14:ligatures w14:val="standardContextual"/>
        </w:rPr>
        <w:t xml:space="preserve"> </w:t>
      </w:r>
      <w:r>
        <w:rPr>
          <w:rFonts w:eastAsia="Calibri"/>
          <w:kern w:val="2"/>
          <w:sz w:val="24"/>
          <w:lang w:val="en-CA"/>
          <w14:ligatures w14:val="standardContextual"/>
        </w:rPr>
        <w:t xml:space="preserve">the </w:t>
      </w:r>
      <w:r w:rsidR="00CF0016" w:rsidRPr="00405D33">
        <w:rPr>
          <w:rFonts w:eastAsia="Calibri"/>
          <w:kern w:val="2"/>
          <w:sz w:val="24"/>
          <w:lang w:val="en-CA"/>
          <w14:ligatures w14:val="standardContextual"/>
        </w:rPr>
        <w:t>IHI University of Toronto Chapter Board of Directors.</w:t>
      </w:r>
    </w:p>
    <w:p w14:paraId="1E7B3E4A" w14:textId="6F2F37C3" w:rsidR="00C53446" w:rsidRPr="00405D33" w:rsidRDefault="00C53446" w:rsidP="00C5344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Attend IHI </w:t>
      </w:r>
      <w:r>
        <w:rPr>
          <w:rFonts w:eastAsia="Calibri"/>
          <w:kern w:val="2"/>
          <w:sz w:val="24"/>
          <w:lang w:val="en-CA"/>
          <w14:ligatures w14:val="standardContextual"/>
        </w:rPr>
        <w:t>B</w:t>
      </w:r>
      <w:r w:rsidRPr="00405D33">
        <w:rPr>
          <w:rFonts w:eastAsia="Calibri"/>
          <w:kern w:val="2"/>
          <w:sz w:val="24"/>
          <w:lang w:val="en-CA"/>
          <w14:ligatures w14:val="standardContextual"/>
        </w:rPr>
        <w:t>oard meetings as required.</w:t>
      </w:r>
    </w:p>
    <w:p w14:paraId="46B77E6C" w14:textId="017B323F" w:rsidR="00C53446" w:rsidRPr="00405D33" w:rsidRDefault="00C53446" w:rsidP="00C53446">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Work</w:t>
      </w:r>
      <w:r w:rsidRPr="00405D33">
        <w:rPr>
          <w:rFonts w:eastAsia="Calibri"/>
          <w:kern w:val="2"/>
          <w:sz w:val="24"/>
          <w:lang w:val="en-CA"/>
          <w14:ligatures w14:val="standardContextual"/>
        </w:rPr>
        <w:t xml:space="preserve"> with the IHI Board to </w:t>
      </w:r>
      <w:r>
        <w:rPr>
          <w:rFonts w:eastAsia="Calibri"/>
          <w:kern w:val="2"/>
          <w:sz w:val="24"/>
          <w:lang w:val="en-CA"/>
          <w14:ligatures w14:val="standardContextual"/>
        </w:rPr>
        <w:t xml:space="preserve">inform and </w:t>
      </w:r>
      <w:r w:rsidRPr="00405D33">
        <w:rPr>
          <w:rFonts w:eastAsia="Calibri"/>
          <w:kern w:val="2"/>
          <w:sz w:val="24"/>
          <w:lang w:val="en-CA"/>
          <w14:ligatures w14:val="standardContextual"/>
        </w:rPr>
        <w:t xml:space="preserve">promote IHI </w:t>
      </w:r>
      <w:r>
        <w:rPr>
          <w:rFonts w:eastAsia="Calibri"/>
          <w:kern w:val="2"/>
          <w:sz w:val="24"/>
          <w:lang w:val="en-CA"/>
          <w14:ligatures w14:val="standardContextual"/>
        </w:rPr>
        <w:t>activities and events.</w:t>
      </w:r>
    </w:p>
    <w:p w14:paraId="200028DF" w14:textId="283A7782"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Plan and coordinate </w:t>
      </w:r>
      <w:r>
        <w:rPr>
          <w:rFonts w:eastAsia="Calibri"/>
          <w:kern w:val="2"/>
          <w:sz w:val="24"/>
          <w:lang w:val="en-CA"/>
          <w14:ligatures w14:val="standardContextual"/>
        </w:rPr>
        <w:t>initiatives</w:t>
      </w:r>
      <w:r w:rsidRPr="00405D33">
        <w:rPr>
          <w:rFonts w:eastAsia="Calibri"/>
          <w:kern w:val="2"/>
          <w:sz w:val="24"/>
          <w:lang w:val="en-CA"/>
          <w14:ligatures w14:val="standardContextual"/>
        </w:rPr>
        <w:t xml:space="preserve"> to make IHI more visible</w:t>
      </w:r>
      <w:r w:rsidR="00C53446">
        <w:rPr>
          <w:rFonts w:eastAsia="Calibri"/>
          <w:kern w:val="2"/>
          <w:sz w:val="24"/>
          <w:lang w:val="en-CA"/>
          <w14:ligatures w14:val="standardContextual"/>
        </w:rPr>
        <w:t xml:space="preserve"> to the student body.</w:t>
      </w:r>
    </w:p>
    <w:p w14:paraId="4DE71173" w14:textId="461F51DD" w:rsidR="00CF0016"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5B4F0E">
        <w:rPr>
          <w:rFonts w:eastAsia="Calibri"/>
          <w:kern w:val="2"/>
          <w:sz w:val="24"/>
          <w:lang w:val="en-CA"/>
          <w14:ligatures w14:val="standardContextual"/>
        </w:rPr>
        <w:t>May</w:t>
      </w:r>
      <w:r w:rsidRPr="00405D33">
        <w:rPr>
          <w:rFonts w:eastAsia="Calibri"/>
          <w:kern w:val="2"/>
          <w:sz w:val="24"/>
          <w:lang w:val="en-CA"/>
          <w14:ligatures w14:val="standardContextual"/>
        </w:rPr>
        <w:t>.</w:t>
      </w:r>
    </w:p>
    <w:p w14:paraId="686BA024" w14:textId="09D6451E" w:rsidR="005B4F0E" w:rsidRPr="005B4F0E" w:rsidRDefault="005B4F0E" w:rsidP="005B4F0E">
      <w:pPr>
        <w:pStyle w:val="ListParagraph"/>
        <w:numPr>
          <w:ilvl w:val="1"/>
          <w:numId w:val="18"/>
        </w:numPr>
        <w:rPr>
          <w:rFonts w:eastAsia="Calibri"/>
          <w:kern w:val="2"/>
          <w:sz w:val="24"/>
          <w:lang w:val="en-CA"/>
          <w14:ligatures w14:val="standardContextual"/>
        </w:rPr>
      </w:pPr>
      <w:r w:rsidRPr="005B4F0E">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34954551" w14:textId="77777777" w:rsidR="00CF0016" w:rsidRPr="00405D33" w:rsidRDefault="00CF0016" w:rsidP="00CF0016">
      <w:pPr>
        <w:widowControl/>
        <w:autoSpaceDE/>
        <w:autoSpaceDN/>
        <w:spacing w:line="259" w:lineRule="auto"/>
        <w:rPr>
          <w:rFonts w:eastAsia="Calibri"/>
          <w:kern w:val="2"/>
          <w:sz w:val="24"/>
          <w:lang w:val="en-CA"/>
          <w14:ligatures w14:val="standardContextual"/>
        </w:rPr>
      </w:pPr>
    </w:p>
    <w:p w14:paraId="5D90F46A" w14:textId="77777777" w:rsidR="00CF0016" w:rsidRPr="00405D33" w:rsidRDefault="00CF0016" w:rsidP="00CF0016">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IHI Associate Delegate shall:</w:t>
      </w:r>
    </w:p>
    <w:p w14:paraId="1CFD64FF" w14:textId="77777777" w:rsidR="00CF0016" w:rsidRPr="00375129" w:rsidRDefault="00CF0016" w:rsidP="00CF0016">
      <w:pPr>
        <w:pStyle w:val="ListParagraph"/>
        <w:numPr>
          <w:ilvl w:val="1"/>
          <w:numId w:val="18"/>
        </w:numPr>
        <w:rPr>
          <w:rFonts w:eastAsia="Calibri"/>
          <w:kern w:val="2"/>
          <w:sz w:val="24"/>
          <w:lang w:val="en-CA"/>
          <w14:ligatures w14:val="standardContextual"/>
        </w:rPr>
      </w:pPr>
      <w:r w:rsidRPr="00375129">
        <w:rPr>
          <w:rFonts w:eastAsia="Calibri"/>
          <w:kern w:val="2"/>
          <w:sz w:val="24"/>
          <w:lang w:val="en-CA"/>
          <w14:ligatures w14:val="standardContextual"/>
        </w:rPr>
        <w:t xml:space="preserve">Be a </w:t>
      </w:r>
      <w:r>
        <w:rPr>
          <w:rFonts w:eastAsia="Calibri"/>
          <w:kern w:val="2"/>
          <w:sz w:val="24"/>
          <w:lang w:val="en-CA"/>
          <w14:ligatures w14:val="standardContextual"/>
        </w:rPr>
        <w:t>first</w:t>
      </w:r>
      <w:r w:rsidRPr="00375129">
        <w:rPr>
          <w:rFonts w:eastAsia="Calibri"/>
          <w:kern w:val="2"/>
          <w:sz w:val="24"/>
          <w:lang w:val="en-CA"/>
          <w14:ligatures w14:val="standardContextual"/>
        </w:rPr>
        <w:t xml:space="preserve"> year student.</w:t>
      </w:r>
    </w:p>
    <w:p w14:paraId="40183FFC" w14:textId="39E77CF3"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Be a member of </w:t>
      </w:r>
      <w:r w:rsidR="00C53446">
        <w:rPr>
          <w:rFonts w:eastAsia="Calibri"/>
          <w:kern w:val="2"/>
          <w:sz w:val="24"/>
          <w:lang w:val="en-CA"/>
          <w14:ligatures w14:val="standardContextual"/>
        </w:rPr>
        <w:t xml:space="preserve">the </w:t>
      </w:r>
      <w:r w:rsidRPr="00405D33">
        <w:rPr>
          <w:rFonts w:eastAsia="Calibri"/>
          <w:kern w:val="2"/>
          <w:sz w:val="24"/>
          <w:lang w:val="en-CA"/>
          <w14:ligatures w14:val="standardContextual"/>
        </w:rPr>
        <w:t>IHI University of Toronto Chapter</w:t>
      </w:r>
      <w:r w:rsidR="00C53446">
        <w:rPr>
          <w:rFonts w:eastAsia="Calibri"/>
          <w:kern w:val="2"/>
          <w:sz w:val="24"/>
          <w:lang w:val="en-CA"/>
          <w14:ligatures w14:val="standardContextual"/>
        </w:rPr>
        <w:t xml:space="preserve"> as </w:t>
      </w:r>
      <w:r w:rsidRPr="00405D33">
        <w:rPr>
          <w:rFonts w:eastAsia="Calibri"/>
          <w:kern w:val="2"/>
          <w:sz w:val="24"/>
          <w:lang w:val="en-CA"/>
          <w14:ligatures w14:val="standardContextual"/>
        </w:rPr>
        <w:t xml:space="preserve">paid </w:t>
      </w:r>
      <w:r w:rsidR="00C53446">
        <w:rPr>
          <w:rFonts w:eastAsia="Calibri"/>
          <w:kern w:val="2"/>
          <w:sz w:val="24"/>
          <w:lang w:val="en-CA"/>
          <w14:ligatures w14:val="standardContextual"/>
        </w:rPr>
        <w:t xml:space="preserve">for </w:t>
      </w:r>
      <w:r w:rsidRPr="00405D33">
        <w:rPr>
          <w:rFonts w:eastAsia="Calibri"/>
          <w:kern w:val="2"/>
          <w:sz w:val="24"/>
          <w:lang w:val="en-CA"/>
          <w14:ligatures w14:val="standardContextual"/>
        </w:rPr>
        <w:t>by NUS.</w:t>
      </w:r>
    </w:p>
    <w:p w14:paraId="2C96431A" w14:textId="77777777" w:rsidR="00422240" w:rsidRPr="00405D33" w:rsidRDefault="00422240" w:rsidP="00422240">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Attend IHI </w:t>
      </w:r>
      <w:r>
        <w:rPr>
          <w:rFonts w:eastAsia="Calibri"/>
          <w:kern w:val="2"/>
          <w:sz w:val="24"/>
          <w:lang w:val="en-CA"/>
          <w14:ligatures w14:val="standardContextual"/>
        </w:rPr>
        <w:t>B</w:t>
      </w:r>
      <w:r w:rsidRPr="00405D33">
        <w:rPr>
          <w:rFonts w:eastAsia="Calibri"/>
          <w:kern w:val="2"/>
          <w:sz w:val="24"/>
          <w:lang w:val="en-CA"/>
          <w14:ligatures w14:val="standardContextual"/>
        </w:rPr>
        <w:t>oard meeting</w:t>
      </w:r>
      <w:r>
        <w:rPr>
          <w:rFonts w:eastAsia="Calibri"/>
          <w:kern w:val="2"/>
          <w:sz w:val="24"/>
          <w:lang w:val="en-CA"/>
          <w14:ligatures w14:val="standardContextual"/>
        </w:rPr>
        <w:t>s</w:t>
      </w:r>
      <w:r w:rsidRPr="00405D33">
        <w:rPr>
          <w:rFonts w:eastAsia="Calibri"/>
          <w:kern w:val="2"/>
          <w:sz w:val="24"/>
          <w:lang w:val="en-CA"/>
          <w14:ligatures w14:val="standardContextual"/>
        </w:rPr>
        <w:t xml:space="preserve"> in</w:t>
      </w:r>
      <w:r>
        <w:rPr>
          <w:rFonts w:eastAsia="Calibri"/>
          <w:kern w:val="2"/>
          <w:sz w:val="24"/>
          <w:lang w:val="en-CA"/>
          <w14:ligatures w14:val="standardContextual"/>
        </w:rPr>
        <w:t xml:space="preserve"> the</w:t>
      </w:r>
      <w:r w:rsidRPr="00405D33">
        <w:rPr>
          <w:rFonts w:eastAsia="Calibri"/>
          <w:kern w:val="2"/>
          <w:sz w:val="24"/>
          <w:lang w:val="en-CA"/>
          <w14:ligatures w14:val="standardContextual"/>
        </w:rPr>
        <w:t xml:space="preserve"> Official Delegate’s absence.</w:t>
      </w:r>
    </w:p>
    <w:p w14:paraId="6787EF62" w14:textId="77777777" w:rsidR="00CF0016" w:rsidRPr="00405D33"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Help the Official Delegate plan and coordinate </w:t>
      </w:r>
      <w:r>
        <w:rPr>
          <w:rFonts w:eastAsia="Calibri"/>
          <w:kern w:val="2"/>
          <w:sz w:val="24"/>
          <w:lang w:val="en-CA"/>
          <w14:ligatures w14:val="standardContextual"/>
        </w:rPr>
        <w:t>initiatives</w:t>
      </w:r>
      <w:r w:rsidRPr="00405D33">
        <w:rPr>
          <w:rFonts w:eastAsia="Calibri"/>
          <w:kern w:val="2"/>
          <w:sz w:val="24"/>
          <w:lang w:val="en-CA"/>
          <w14:ligatures w14:val="standardContextual"/>
        </w:rPr>
        <w:t xml:space="preserve"> to make IHI more visible to the students.</w:t>
      </w:r>
    </w:p>
    <w:p w14:paraId="04AA1E4C" w14:textId="252A63F6" w:rsidR="00CF0016" w:rsidRDefault="00CF0016" w:rsidP="00CF0016">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5B4F0E">
        <w:rPr>
          <w:rFonts w:eastAsia="Calibri"/>
          <w:kern w:val="2"/>
          <w:sz w:val="24"/>
          <w:lang w:val="en-CA"/>
          <w14:ligatures w14:val="standardContextual"/>
        </w:rPr>
        <w:t>May</w:t>
      </w:r>
      <w:r w:rsidRPr="00405D33">
        <w:rPr>
          <w:rFonts w:eastAsia="Calibri"/>
          <w:kern w:val="2"/>
          <w:sz w:val="24"/>
          <w:lang w:val="en-CA"/>
          <w14:ligatures w14:val="standardContextual"/>
        </w:rPr>
        <w:t>.</w:t>
      </w:r>
    </w:p>
    <w:p w14:paraId="30BBDACF" w14:textId="3678A828" w:rsidR="005B4F0E" w:rsidRPr="005B4F0E" w:rsidRDefault="005B4F0E" w:rsidP="005B4F0E">
      <w:pPr>
        <w:pStyle w:val="ListParagraph"/>
        <w:numPr>
          <w:ilvl w:val="1"/>
          <w:numId w:val="18"/>
        </w:numPr>
        <w:rPr>
          <w:rFonts w:eastAsia="Calibri"/>
          <w:kern w:val="2"/>
          <w:sz w:val="24"/>
          <w:lang w:val="en-CA"/>
          <w14:ligatures w14:val="standardContextual"/>
        </w:rPr>
      </w:pPr>
      <w:r w:rsidRPr="005B4F0E">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43EEF8B7" w14:textId="2708F534" w:rsidR="00CF0016" w:rsidRPr="00CF0016" w:rsidRDefault="00CF0016" w:rsidP="00950DC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IHI Associate Delegate shall automatically fill the IHI Official Delegate position and will take part in transition activities in the Spring/Summer term. If the active Associate Delegate is unable or unwilling to take the position, then the position shall be elected from any current non-graduating student and the newly elected student will take part in transition activities in the Spring/Summer term.</w:t>
      </w:r>
    </w:p>
    <w:p w14:paraId="3C256080" w14:textId="77777777" w:rsidR="00CF0016" w:rsidRPr="00405D33" w:rsidRDefault="00CF0016" w:rsidP="00950DCC">
      <w:pPr>
        <w:widowControl/>
        <w:autoSpaceDE/>
        <w:autoSpaceDN/>
        <w:spacing w:line="259" w:lineRule="auto"/>
        <w:rPr>
          <w:rFonts w:eastAsia="Calibri"/>
          <w:kern w:val="2"/>
          <w:sz w:val="24"/>
          <w:lang w:val="en-CA"/>
          <w14:ligatures w14:val="standardContextual"/>
        </w:rPr>
      </w:pPr>
    </w:p>
    <w:p w14:paraId="1CD26F49"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Second Year Representative shall:</w:t>
      </w:r>
    </w:p>
    <w:p w14:paraId="10873C39" w14:textId="5FE73239" w:rsidR="00972901" w:rsidRPr="00972901" w:rsidRDefault="00972901" w:rsidP="00972901">
      <w:pPr>
        <w:pStyle w:val="ListParagraph"/>
        <w:numPr>
          <w:ilvl w:val="1"/>
          <w:numId w:val="18"/>
        </w:numPr>
        <w:rPr>
          <w:rFonts w:eastAsia="Calibri"/>
          <w:kern w:val="2"/>
          <w:sz w:val="24"/>
          <w:lang w:val="en-CA"/>
          <w14:ligatures w14:val="standardContextual"/>
        </w:rPr>
      </w:pPr>
      <w:r w:rsidRPr="00972901">
        <w:rPr>
          <w:rFonts w:eastAsia="Calibri"/>
          <w:kern w:val="2"/>
          <w:sz w:val="24"/>
          <w:lang w:val="en-CA"/>
          <w14:ligatures w14:val="standardContextual"/>
        </w:rPr>
        <w:t>Be a second year student.</w:t>
      </w:r>
    </w:p>
    <w:p w14:paraId="5004059B" w14:textId="048C2C2C"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Act as a liaison between the second year class and NUS.</w:t>
      </w:r>
    </w:p>
    <w:p w14:paraId="47A0C019" w14:textId="77777777" w:rsidR="009B121D" w:rsidRPr="00405D33" w:rsidRDefault="009B121D" w:rsidP="009B121D">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 xml:space="preserve">Organize </w:t>
      </w:r>
      <w:r w:rsidRPr="00F87178">
        <w:rPr>
          <w:rFonts w:eastAsia="Calibri"/>
          <w:kern w:val="2"/>
          <w:sz w:val="24"/>
          <w:lang w:val="en-CA"/>
          <w14:ligatures w14:val="standardContextual"/>
        </w:rPr>
        <w:t xml:space="preserve">Faculty-branded merchandise in the Fall </w:t>
      </w:r>
      <w:r>
        <w:rPr>
          <w:rFonts w:eastAsia="Calibri"/>
          <w:kern w:val="2"/>
          <w:sz w:val="24"/>
          <w:lang w:val="en-CA"/>
          <w14:ligatures w14:val="standardContextual"/>
        </w:rPr>
        <w:t>and</w:t>
      </w:r>
      <w:r w:rsidRPr="00F87178">
        <w:rPr>
          <w:rFonts w:eastAsia="Calibri"/>
          <w:kern w:val="2"/>
          <w:sz w:val="24"/>
          <w:lang w:val="en-CA"/>
          <w14:ligatures w14:val="standardContextual"/>
        </w:rPr>
        <w:t xml:space="preserve"> Winter terms</w:t>
      </w:r>
      <w:r>
        <w:rPr>
          <w:rFonts w:eastAsia="Calibri"/>
          <w:kern w:val="2"/>
          <w:sz w:val="24"/>
          <w:lang w:val="en-CA"/>
          <w14:ligatures w14:val="standardContextual"/>
        </w:rPr>
        <w:t>.</w:t>
      </w:r>
    </w:p>
    <w:p w14:paraId="7CF653F9" w14:textId="77777777" w:rsidR="009B121D" w:rsidRPr="00405D33" w:rsidRDefault="009B121D" w:rsidP="009B121D">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Coordinate graduation portraits with an appropriate photography studio in the </w:t>
      </w:r>
      <w:r>
        <w:rPr>
          <w:rFonts w:eastAsia="Calibri"/>
          <w:kern w:val="2"/>
          <w:sz w:val="24"/>
          <w:lang w:val="en-CA"/>
          <w14:ligatures w14:val="standardContextual"/>
        </w:rPr>
        <w:t xml:space="preserve">Fall and </w:t>
      </w:r>
      <w:r w:rsidRPr="00405D33">
        <w:rPr>
          <w:rFonts w:eastAsia="Calibri"/>
          <w:kern w:val="2"/>
          <w:sz w:val="24"/>
          <w:lang w:val="en-CA"/>
          <w14:ligatures w14:val="standardContextual"/>
        </w:rPr>
        <w:t>Winter term</w:t>
      </w:r>
      <w:r>
        <w:rPr>
          <w:rFonts w:eastAsia="Calibri"/>
          <w:kern w:val="2"/>
          <w:sz w:val="24"/>
          <w:lang w:val="en-CA"/>
          <w14:ligatures w14:val="standardContextual"/>
        </w:rPr>
        <w:t>s</w:t>
      </w:r>
      <w:r w:rsidRPr="00405D33">
        <w:rPr>
          <w:rFonts w:eastAsia="Calibri"/>
          <w:kern w:val="2"/>
          <w:sz w:val="24"/>
          <w:lang w:val="en-CA"/>
          <w14:ligatures w14:val="standardContextual"/>
        </w:rPr>
        <w:t>.</w:t>
      </w:r>
    </w:p>
    <w:p w14:paraId="4557F897" w14:textId="550C557D" w:rsidR="00405D33" w:rsidRPr="00405D33" w:rsidRDefault="00F22DF2" w:rsidP="00C42C1C">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Plan</w:t>
      </w:r>
      <w:r w:rsidR="00405D33" w:rsidRPr="00405D33">
        <w:rPr>
          <w:rFonts w:eastAsia="Calibri"/>
          <w:kern w:val="2"/>
          <w:sz w:val="24"/>
          <w:lang w:val="en-CA"/>
          <w14:ligatures w14:val="standardContextual"/>
        </w:rPr>
        <w:t xml:space="preserve"> and promote social events for the </w:t>
      </w:r>
      <w:r w:rsidR="00CE63FD">
        <w:rPr>
          <w:rFonts w:eastAsia="Calibri"/>
          <w:kern w:val="2"/>
          <w:sz w:val="24"/>
          <w:lang w:val="en-CA"/>
          <w14:ligatures w14:val="standardContextual"/>
        </w:rPr>
        <w:t>student</w:t>
      </w:r>
      <w:r w:rsidR="00405D33" w:rsidRPr="00405D33">
        <w:rPr>
          <w:rFonts w:eastAsia="Calibri"/>
          <w:kern w:val="2"/>
          <w:sz w:val="24"/>
          <w:lang w:val="en-CA"/>
          <w14:ligatures w14:val="standardContextual"/>
        </w:rPr>
        <w:t xml:space="preserve"> body with </w:t>
      </w:r>
      <w:r w:rsidR="00CE63FD">
        <w:rPr>
          <w:rFonts w:eastAsia="Calibri"/>
          <w:kern w:val="2"/>
          <w:sz w:val="24"/>
          <w:lang w:val="en-CA"/>
          <w14:ligatures w14:val="standardContextual"/>
        </w:rPr>
        <w:t xml:space="preserve">the </w:t>
      </w:r>
      <w:r w:rsidR="00405D33" w:rsidRPr="00405D33">
        <w:rPr>
          <w:rFonts w:eastAsia="Calibri"/>
          <w:kern w:val="2"/>
          <w:sz w:val="24"/>
          <w:lang w:val="en-CA"/>
          <w14:ligatures w14:val="standardContextual"/>
        </w:rPr>
        <w:t>Social Coordinator(s) an</w:t>
      </w:r>
      <w:r w:rsidR="00DC6D60">
        <w:rPr>
          <w:rFonts w:eastAsia="Calibri"/>
          <w:kern w:val="2"/>
          <w:sz w:val="24"/>
          <w:lang w:val="en-CA"/>
          <w14:ligatures w14:val="standardContextual"/>
        </w:rPr>
        <w:t>d</w:t>
      </w:r>
      <w:r w:rsidR="00405D33" w:rsidRPr="00405D33">
        <w:rPr>
          <w:rFonts w:eastAsia="Calibri"/>
          <w:kern w:val="2"/>
          <w:sz w:val="24"/>
          <w:lang w:val="en-CA"/>
          <w14:ligatures w14:val="standardContextual"/>
        </w:rPr>
        <w:t xml:space="preserve"> First Year Representative and ensure that such events are accessible to as many students as possible.</w:t>
      </w:r>
    </w:p>
    <w:p w14:paraId="64CD4CF3" w14:textId="1C8F09B8" w:rsidR="00FC535B" w:rsidRDefault="00FD32FC" w:rsidP="00C42C1C">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Organize</w:t>
      </w:r>
      <w:r w:rsidR="00405D33" w:rsidRPr="00405D33">
        <w:rPr>
          <w:rFonts w:eastAsia="Calibri"/>
          <w:kern w:val="2"/>
          <w:sz w:val="24"/>
          <w:lang w:val="en-CA"/>
          <w14:ligatures w14:val="standardContextual"/>
        </w:rPr>
        <w:t xml:space="preserve"> </w:t>
      </w:r>
      <w:r w:rsidR="00285A20">
        <w:rPr>
          <w:rFonts w:eastAsia="Calibri"/>
          <w:kern w:val="2"/>
          <w:sz w:val="24"/>
          <w:lang w:val="en-CA"/>
          <w14:ligatures w14:val="standardContextual"/>
        </w:rPr>
        <w:t>Orientation</w:t>
      </w:r>
      <w:r w:rsidR="00405D33" w:rsidRPr="00405D33">
        <w:rPr>
          <w:rFonts w:eastAsia="Calibri"/>
          <w:kern w:val="2"/>
          <w:sz w:val="24"/>
          <w:lang w:val="en-CA"/>
          <w14:ligatures w14:val="standardContextual"/>
        </w:rPr>
        <w:t xml:space="preserve"> Wee</w:t>
      </w:r>
      <w:r w:rsidR="00DC6D60">
        <w:rPr>
          <w:rFonts w:eastAsia="Calibri"/>
          <w:kern w:val="2"/>
          <w:sz w:val="24"/>
          <w:lang w:val="en-CA"/>
          <w14:ligatures w14:val="standardContextual"/>
        </w:rPr>
        <w:t xml:space="preserve">k </w:t>
      </w:r>
      <w:r w:rsidR="00405D33" w:rsidRPr="00405D33">
        <w:rPr>
          <w:rFonts w:eastAsia="Calibri"/>
          <w:kern w:val="2"/>
          <w:sz w:val="24"/>
          <w:lang w:val="en-CA"/>
          <w14:ligatures w14:val="standardContextual"/>
        </w:rPr>
        <w:t xml:space="preserve">with the second year Social Coordinator(s). </w:t>
      </w:r>
    </w:p>
    <w:p w14:paraId="4CE3782F" w14:textId="77777777" w:rsidR="00E9463C" w:rsidRDefault="00E9463C" w:rsidP="00E9463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 xml:space="preserve">Collaborate </w:t>
      </w:r>
      <w:r>
        <w:rPr>
          <w:rFonts w:eastAsia="Calibri"/>
          <w:kern w:val="2"/>
          <w:sz w:val="24"/>
          <w:lang w:val="en-CA"/>
          <w14:ligatures w14:val="standardContextual"/>
        </w:rPr>
        <w:t xml:space="preserve">with the second year Social Coordinator(s) </w:t>
      </w:r>
      <w:r w:rsidRPr="00405D33">
        <w:rPr>
          <w:rFonts w:eastAsia="Calibri"/>
          <w:kern w:val="2"/>
          <w:sz w:val="24"/>
          <w:lang w:val="en-CA"/>
          <w14:ligatures w14:val="standardContextual"/>
        </w:rPr>
        <w:t xml:space="preserve">in </w:t>
      </w:r>
      <w:r>
        <w:rPr>
          <w:rFonts w:eastAsia="Calibri"/>
          <w:kern w:val="2"/>
          <w:sz w:val="24"/>
          <w:lang w:val="en-CA"/>
          <w14:ligatures w14:val="standardContextual"/>
        </w:rPr>
        <w:t>organizing and</w:t>
      </w:r>
      <w:r w:rsidRPr="00405D33">
        <w:rPr>
          <w:rFonts w:eastAsia="Calibri"/>
          <w:kern w:val="2"/>
          <w:sz w:val="24"/>
          <w:lang w:val="en-CA"/>
          <w14:ligatures w14:val="standardContextual"/>
        </w:rPr>
        <w:t xml:space="preserve"> planning the Graduation Gala for all second year students.</w:t>
      </w:r>
    </w:p>
    <w:p w14:paraId="513AE6E8" w14:textId="77777777" w:rsid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Promote services and events offered directly by NUS or any of its associated organizations or committees.</w:t>
      </w:r>
    </w:p>
    <w:p w14:paraId="06D9B936" w14:textId="16C17CFF" w:rsidR="001825C1" w:rsidRPr="00405D33" w:rsidRDefault="001825C1" w:rsidP="001825C1">
      <w:pPr>
        <w:widowControl/>
        <w:numPr>
          <w:ilvl w:val="1"/>
          <w:numId w:val="18"/>
        </w:numPr>
        <w:autoSpaceDE/>
        <w:autoSpaceDN/>
        <w:spacing w:line="259" w:lineRule="auto"/>
        <w:contextualSpacing/>
        <w:rPr>
          <w:rFonts w:eastAsia="Calibri"/>
          <w:kern w:val="2"/>
          <w:sz w:val="24"/>
          <w:lang w:val="en-CA"/>
          <w14:ligatures w14:val="standardContextual"/>
        </w:rPr>
      </w:pPr>
      <w:bookmarkStart w:id="33" w:name="_Hlk153539610"/>
      <w:r>
        <w:rPr>
          <w:rFonts w:eastAsia="Calibri"/>
          <w:kern w:val="2"/>
          <w:sz w:val="24"/>
          <w:lang w:val="en-CA"/>
          <w14:ligatures w14:val="standardContextual"/>
        </w:rPr>
        <w:t>Promote</w:t>
      </w:r>
      <w:r w:rsidRPr="00405D33">
        <w:rPr>
          <w:rFonts w:eastAsia="Calibri"/>
          <w:kern w:val="2"/>
          <w:sz w:val="24"/>
          <w:lang w:val="en-CA"/>
          <w14:ligatures w14:val="standardContextual"/>
        </w:rPr>
        <w:t xml:space="preserve"> </w:t>
      </w:r>
      <w:r>
        <w:rPr>
          <w:rFonts w:eastAsia="Calibri"/>
          <w:kern w:val="2"/>
          <w:sz w:val="24"/>
          <w:lang w:val="en-CA"/>
          <w14:ligatures w14:val="standardContextual"/>
        </w:rPr>
        <w:t xml:space="preserve">the First Year Representative position </w:t>
      </w:r>
      <w:r w:rsidRPr="00405D33">
        <w:rPr>
          <w:rFonts w:eastAsia="Calibri"/>
          <w:kern w:val="2"/>
          <w:sz w:val="24"/>
          <w:lang w:val="en-CA"/>
          <w14:ligatures w14:val="standardContextual"/>
        </w:rPr>
        <w:t>in the Fall elections.</w:t>
      </w:r>
    </w:p>
    <w:p w14:paraId="2BD433F3" w14:textId="42BD40C4" w:rsidR="001825C1" w:rsidRPr="001825C1" w:rsidRDefault="001825C1" w:rsidP="001825C1">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Promote the</w:t>
      </w:r>
      <w:r w:rsidRPr="00405D33">
        <w:rPr>
          <w:rFonts w:eastAsia="Calibri"/>
          <w:kern w:val="2"/>
          <w:sz w:val="24"/>
          <w:lang w:val="en-CA"/>
          <w14:ligatures w14:val="standardContextual"/>
        </w:rPr>
        <w:t xml:space="preserve"> </w:t>
      </w:r>
      <w:r>
        <w:rPr>
          <w:rFonts w:eastAsia="Calibri"/>
          <w:kern w:val="2"/>
          <w:sz w:val="24"/>
          <w:lang w:val="en-CA"/>
          <w14:ligatures w14:val="standardContextual"/>
        </w:rPr>
        <w:t>Second Year Representative</w:t>
      </w:r>
      <w:r w:rsidRPr="00405D33">
        <w:rPr>
          <w:rFonts w:eastAsia="Calibri"/>
          <w:kern w:val="2"/>
          <w:sz w:val="24"/>
          <w:lang w:val="en-CA"/>
          <w14:ligatures w14:val="standardContextual"/>
        </w:rPr>
        <w:t xml:space="preserve"> </w:t>
      </w:r>
      <w:r>
        <w:rPr>
          <w:rFonts w:eastAsia="Calibri"/>
          <w:kern w:val="2"/>
          <w:sz w:val="24"/>
          <w:lang w:val="en-CA"/>
          <w14:ligatures w14:val="standardContextual"/>
        </w:rPr>
        <w:t>position</w:t>
      </w:r>
      <w:r w:rsidRPr="00405D33">
        <w:rPr>
          <w:rFonts w:eastAsia="Calibri"/>
          <w:kern w:val="2"/>
          <w:sz w:val="24"/>
          <w:lang w:val="en-CA"/>
          <w14:ligatures w14:val="standardContextual"/>
        </w:rPr>
        <w:t xml:space="preserve"> in the Spring elections.</w:t>
      </w:r>
    </w:p>
    <w:bookmarkEnd w:id="33"/>
    <w:p w14:paraId="1811327E" w14:textId="01180431" w:rsid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Support the President by attending and contributing to discussion in a minimum of one Dean’s Forum, preceding the end of each academic semester</w:t>
      </w:r>
      <w:r w:rsidR="005B4F0E">
        <w:rPr>
          <w:rFonts w:eastAsia="Calibri"/>
          <w:kern w:val="2"/>
          <w:sz w:val="24"/>
          <w:lang w:val="en-CA"/>
          <w14:ligatures w14:val="standardContextual"/>
        </w:rPr>
        <w:t xml:space="preserve"> in November and/or May.</w:t>
      </w:r>
    </w:p>
    <w:p w14:paraId="6EDB61C4" w14:textId="32264F66" w:rsidR="005B4F0E" w:rsidRPr="005B4F0E" w:rsidRDefault="005B4F0E" w:rsidP="005B4F0E">
      <w:pPr>
        <w:pStyle w:val="ListParagraph"/>
        <w:numPr>
          <w:ilvl w:val="1"/>
          <w:numId w:val="18"/>
        </w:numPr>
        <w:rPr>
          <w:rFonts w:eastAsia="Calibri"/>
          <w:kern w:val="2"/>
          <w:sz w:val="24"/>
          <w:lang w:val="en-CA"/>
          <w14:ligatures w14:val="standardContextual"/>
        </w:rPr>
      </w:pPr>
      <w:r w:rsidRPr="005B4F0E">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66CADD25"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F92B853"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First Year Representative shall:</w:t>
      </w:r>
    </w:p>
    <w:p w14:paraId="6BA4E635" w14:textId="1622A9D0" w:rsidR="00972901" w:rsidRPr="00972901" w:rsidRDefault="00972901" w:rsidP="00972901">
      <w:pPr>
        <w:pStyle w:val="ListParagraph"/>
        <w:numPr>
          <w:ilvl w:val="1"/>
          <w:numId w:val="18"/>
        </w:numPr>
        <w:rPr>
          <w:rFonts w:eastAsia="Calibri"/>
          <w:kern w:val="2"/>
          <w:sz w:val="24"/>
          <w:lang w:val="en-CA"/>
          <w14:ligatures w14:val="standardContextual"/>
        </w:rPr>
      </w:pPr>
      <w:r w:rsidRPr="00972901">
        <w:rPr>
          <w:rFonts w:eastAsia="Calibri"/>
          <w:kern w:val="2"/>
          <w:sz w:val="24"/>
          <w:lang w:val="en-CA"/>
          <w14:ligatures w14:val="standardContextual"/>
        </w:rPr>
        <w:t xml:space="preserve">Be a </w:t>
      </w:r>
      <w:r>
        <w:rPr>
          <w:rFonts w:eastAsia="Calibri"/>
          <w:kern w:val="2"/>
          <w:sz w:val="24"/>
          <w:lang w:val="en-CA"/>
          <w14:ligatures w14:val="standardContextual"/>
        </w:rPr>
        <w:t>first</w:t>
      </w:r>
      <w:r w:rsidRPr="00972901">
        <w:rPr>
          <w:rFonts w:eastAsia="Calibri"/>
          <w:kern w:val="2"/>
          <w:sz w:val="24"/>
          <w:lang w:val="en-CA"/>
          <w14:ligatures w14:val="standardContextual"/>
        </w:rPr>
        <w:t xml:space="preserve"> year student.</w:t>
      </w:r>
    </w:p>
    <w:p w14:paraId="0AB60081" w14:textId="437E9EF5"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Act as a liaison between the first year class and NUS.</w:t>
      </w:r>
    </w:p>
    <w:p w14:paraId="2263ED92" w14:textId="77777777" w:rsidR="009B121D" w:rsidRPr="00405D33" w:rsidRDefault="009B121D" w:rsidP="009B121D">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Assist the Second Year Representative </w:t>
      </w:r>
      <w:r>
        <w:rPr>
          <w:rFonts w:eastAsia="Calibri"/>
          <w:kern w:val="2"/>
          <w:sz w:val="24"/>
          <w:lang w:val="en-CA"/>
          <w14:ligatures w14:val="standardContextual"/>
        </w:rPr>
        <w:t xml:space="preserve">in </w:t>
      </w:r>
      <w:bookmarkStart w:id="34" w:name="_Hlk153537105"/>
      <w:r>
        <w:rPr>
          <w:rFonts w:eastAsia="Calibri"/>
          <w:kern w:val="2"/>
          <w:sz w:val="24"/>
          <w:lang w:val="en-CA"/>
          <w14:ligatures w14:val="standardContextual"/>
        </w:rPr>
        <w:t>organizing Faculty-branded merchandise</w:t>
      </w:r>
      <w:r w:rsidRPr="00405D33">
        <w:rPr>
          <w:rFonts w:eastAsia="Calibri"/>
          <w:kern w:val="2"/>
          <w:sz w:val="24"/>
          <w:lang w:val="en-CA"/>
          <w14:ligatures w14:val="standardContextual"/>
        </w:rPr>
        <w:t xml:space="preserve"> in </w:t>
      </w:r>
      <w:r>
        <w:rPr>
          <w:rFonts w:eastAsia="Calibri"/>
          <w:kern w:val="2"/>
          <w:sz w:val="24"/>
          <w:lang w:val="en-CA"/>
          <w14:ligatures w14:val="standardContextual"/>
        </w:rPr>
        <w:t>the</w:t>
      </w:r>
      <w:r w:rsidRPr="00405D33">
        <w:rPr>
          <w:rFonts w:eastAsia="Calibri"/>
          <w:kern w:val="2"/>
          <w:sz w:val="24"/>
          <w:lang w:val="en-CA"/>
          <w14:ligatures w14:val="standardContextual"/>
        </w:rPr>
        <w:t xml:space="preserve"> Fall </w:t>
      </w:r>
      <w:r>
        <w:rPr>
          <w:rFonts w:eastAsia="Calibri"/>
          <w:kern w:val="2"/>
          <w:sz w:val="24"/>
          <w:lang w:val="en-CA"/>
          <w14:ligatures w14:val="standardContextual"/>
        </w:rPr>
        <w:t>and</w:t>
      </w:r>
      <w:r w:rsidRPr="00405D33">
        <w:rPr>
          <w:rFonts w:eastAsia="Calibri"/>
          <w:kern w:val="2"/>
          <w:sz w:val="24"/>
          <w:lang w:val="en-CA"/>
          <w14:ligatures w14:val="standardContextual"/>
        </w:rPr>
        <w:t xml:space="preserve"> Winter term</w:t>
      </w:r>
      <w:r>
        <w:rPr>
          <w:rFonts w:eastAsia="Calibri"/>
          <w:kern w:val="2"/>
          <w:sz w:val="24"/>
          <w:lang w:val="en-CA"/>
          <w14:ligatures w14:val="standardContextual"/>
        </w:rPr>
        <w:t>s</w:t>
      </w:r>
      <w:bookmarkEnd w:id="34"/>
      <w:r w:rsidRPr="00405D33">
        <w:rPr>
          <w:rFonts w:eastAsia="Calibri"/>
          <w:kern w:val="2"/>
          <w:sz w:val="24"/>
          <w:lang w:val="en-CA"/>
          <w14:ligatures w14:val="standardContextual"/>
        </w:rPr>
        <w:t>.</w:t>
      </w:r>
    </w:p>
    <w:p w14:paraId="033DF8C2" w14:textId="1AAC1CF3"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Plan and promote social events for the </w:t>
      </w:r>
      <w:r w:rsidR="00F22DF2">
        <w:rPr>
          <w:rFonts w:eastAsia="Calibri"/>
          <w:kern w:val="2"/>
          <w:sz w:val="24"/>
          <w:lang w:val="en-CA"/>
          <w14:ligatures w14:val="standardContextual"/>
        </w:rPr>
        <w:t>student</w:t>
      </w:r>
      <w:r w:rsidRPr="00405D33">
        <w:rPr>
          <w:rFonts w:eastAsia="Calibri"/>
          <w:kern w:val="2"/>
          <w:sz w:val="24"/>
          <w:lang w:val="en-CA"/>
          <w14:ligatures w14:val="standardContextual"/>
        </w:rPr>
        <w:t xml:space="preserve"> body </w:t>
      </w:r>
      <w:r w:rsidR="00F22DF2" w:rsidRPr="00405D33">
        <w:rPr>
          <w:rFonts w:eastAsia="Calibri"/>
          <w:kern w:val="2"/>
          <w:sz w:val="24"/>
          <w:lang w:val="en-CA"/>
          <w14:ligatures w14:val="standardContextual"/>
        </w:rPr>
        <w:t xml:space="preserve">with </w:t>
      </w:r>
      <w:r w:rsidR="00F22DF2">
        <w:rPr>
          <w:rFonts w:eastAsia="Calibri"/>
          <w:kern w:val="2"/>
          <w:sz w:val="24"/>
          <w:lang w:val="en-CA"/>
          <w14:ligatures w14:val="standardContextual"/>
        </w:rPr>
        <w:t xml:space="preserve">the </w:t>
      </w:r>
      <w:r w:rsidR="00F22DF2" w:rsidRPr="00405D33">
        <w:rPr>
          <w:rFonts w:eastAsia="Calibri"/>
          <w:kern w:val="2"/>
          <w:sz w:val="24"/>
          <w:lang w:val="en-CA"/>
          <w14:ligatures w14:val="standardContextual"/>
        </w:rPr>
        <w:t>Social Coordinator(s) an</w:t>
      </w:r>
      <w:r w:rsidR="00F22DF2">
        <w:rPr>
          <w:rFonts w:eastAsia="Calibri"/>
          <w:kern w:val="2"/>
          <w:sz w:val="24"/>
          <w:lang w:val="en-CA"/>
          <w14:ligatures w14:val="standardContextual"/>
        </w:rPr>
        <w:t>d</w:t>
      </w:r>
      <w:r w:rsidR="00F22DF2" w:rsidRPr="00405D33">
        <w:rPr>
          <w:rFonts w:eastAsia="Calibri"/>
          <w:kern w:val="2"/>
          <w:sz w:val="24"/>
          <w:lang w:val="en-CA"/>
          <w14:ligatures w14:val="standardContextual"/>
        </w:rPr>
        <w:t xml:space="preserve"> </w:t>
      </w:r>
      <w:r w:rsidR="00F22DF2">
        <w:rPr>
          <w:rFonts w:eastAsia="Calibri"/>
          <w:kern w:val="2"/>
          <w:sz w:val="24"/>
          <w:lang w:val="en-CA"/>
          <w14:ligatures w14:val="standardContextual"/>
        </w:rPr>
        <w:t>Second</w:t>
      </w:r>
      <w:r w:rsidR="00F22DF2" w:rsidRPr="00405D33">
        <w:rPr>
          <w:rFonts w:eastAsia="Calibri"/>
          <w:kern w:val="2"/>
          <w:sz w:val="24"/>
          <w:lang w:val="en-CA"/>
          <w14:ligatures w14:val="standardContextual"/>
        </w:rPr>
        <w:t xml:space="preserve"> Year Representative and ensure that such events are accessible to as many students as possible.</w:t>
      </w:r>
    </w:p>
    <w:p w14:paraId="609096B7" w14:textId="0AE1D326" w:rsidR="00F22DF2" w:rsidRPr="00F22DF2" w:rsidRDefault="00F22DF2" w:rsidP="00F22DF2">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Promote services and events offered directly by NUS or any of its associated organizations or committees.</w:t>
      </w:r>
    </w:p>
    <w:p w14:paraId="02AB7E0A" w14:textId="771EB519" w:rsid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A77C3C">
        <w:rPr>
          <w:rFonts w:eastAsia="Calibri"/>
          <w:kern w:val="2"/>
          <w:sz w:val="24"/>
          <w:lang w:val="en-CA"/>
          <w14:ligatures w14:val="standardContextual"/>
        </w:rPr>
        <w:t>May</w:t>
      </w:r>
      <w:r w:rsidRPr="00405D33">
        <w:rPr>
          <w:rFonts w:eastAsia="Calibri"/>
          <w:kern w:val="2"/>
          <w:sz w:val="24"/>
          <w:lang w:val="en-CA"/>
          <w14:ligatures w14:val="standardContextual"/>
        </w:rPr>
        <w:t>.</w:t>
      </w:r>
    </w:p>
    <w:p w14:paraId="2880F6A6" w14:textId="32852636" w:rsidR="00A77C3C" w:rsidRPr="00A77C3C" w:rsidRDefault="00A77C3C" w:rsidP="00A77C3C">
      <w:pPr>
        <w:pStyle w:val="ListParagraph"/>
        <w:numPr>
          <w:ilvl w:val="1"/>
          <w:numId w:val="18"/>
        </w:numPr>
        <w:rPr>
          <w:rFonts w:eastAsia="Calibri"/>
          <w:kern w:val="2"/>
          <w:sz w:val="24"/>
          <w:lang w:val="en-CA"/>
          <w14:ligatures w14:val="standardContextual"/>
        </w:rPr>
      </w:pPr>
      <w:r w:rsidRPr="00A77C3C">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080EE6D4" w14:textId="77777777" w:rsidR="00405D33" w:rsidRDefault="00405D33" w:rsidP="00950DCC">
      <w:pPr>
        <w:widowControl/>
        <w:autoSpaceDE/>
        <w:autoSpaceDN/>
        <w:spacing w:line="259" w:lineRule="auto"/>
        <w:rPr>
          <w:rFonts w:eastAsia="Calibri"/>
          <w:kern w:val="2"/>
          <w:sz w:val="24"/>
          <w:lang w:val="en-CA"/>
          <w14:ligatures w14:val="standardContextual"/>
        </w:rPr>
      </w:pPr>
    </w:p>
    <w:p w14:paraId="6DCC45F7" w14:textId="77777777" w:rsidR="00AB0783" w:rsidRPr="00405D33" w:rsidRDefault="00AB0783" w:rsidP="00AB0783">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G</w:t>
      </w:r>
      <w:r>
        <w:rPr>
          <w:rFonts w:eastAsia="Calibri"/>
          <w:kern w:val="2"/>
          <w:sz w:val="24"/>
          <w:lang w:val="en-CA"/>
          <w14:ligatures w14:val="standardContextual"/>
        </w:rPr>
        <w:t>lobal Health</w:t>
      </w:r>
      <w:r w:rsidRPr="00405D33">
        <w:rPr>
          <w:rFonts w:eastAsia="Calibri"/>
          <w:kern w:val="2"/>
          <w:sz w:val="24"/>
          <w:lang w:val="en-CA"/>
          <w14:ligatures w14:val="standardContextual"/>
        </w:rPr>
        <w:t xml:space="preserve"> </w:t>
      </w:r>
      <w:r>
        <w:rPr>
          <w:rFonts w:eastAsia="Calibri"/>
          <w:kern w:val="2"/>
          <w:sz w:val="24"/>
          <w:lang w:val="en-CA"/>
          <w14:ligatures w14:val="standardContextual"/>
        </w:rPr>
        <w:t>R</w:t>
      </w:r>
      <w:r w:rsidRPr="00405D33">
        <w:rPr>
          <w:rFonts w:eastAsia="Calibri"/>
          <w:kern w:val="2"/>
          <w:sz w:val="24"/>
          <w:lang w:val="en-CA"/>
          <w14:ligatures w14:val="standardContextual"/>
        </w:rPr>
        <w:t>epresentative(s) shall:</w:t>
      </w:r>
    </w:p>
    <w:p w14:paraId="50A4F922" w14:textId="77777777" w:rsidR="00AB0783" w:rsidRPr="00405D33" w:rsidRDefault="00AB0783" w:rsidP="00AB0783">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Be</w:t>
      </w:r>
      <w:r w:rsidRPr="00405D33">
        <w:rPr>
          <w:rFonts w:eastAsia="Calibri"/>
          <w:kern w:val="2"/>
          <w:sz w:val="24"/>
          <w:lang w:val="en-CA"/>
          <w14:ligatures w14:val="standardContextual"/>
        </w:rPr>
        <w:t xml:space="preserve"> two first year and two second year students.</w:t>
      </w:r>
    </w:p>
    <w:p w14:paraId="63F67679" w14:textId="068BA465" w:rsidR="00AB0783" w:rsidRPr="00405D33" w:rsidRDefault="00AB0783" w:rsidP="00AB0783">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a point</w:t>
      </w:r>
      <w:r w:rsidR="00C37245">
        <w:rPr>
          <w:rFonts w:eastAsia="Calibri"/>
          <w:kern w:val="2"/>
          <w:sz w:val="24"/>
          <w:lang w:val="en-CA"/>
          <w14:ligatures w14:val="standardContextual"/>
        </w:rPr>
        <w:t>-</w:t>
      </w:r>
      <w:r w:rsidRPr="00405D33">
        <w:rPr>
          <w:rFonts w:eastAsia="Calibri"/>
          <w:kern w:val="2"/>
          <w:sz w:val="24"/>
          <w:lang w:val="en-CA"/>
          <w14:ligatures w14:val="standardContextual"/>
        </w:rPr>
        <w:t>of</w:t>
      </w:r>
      <w:r w:rsidR="00C37245">
        <w:rPr>
          <w:rFonts w:eastAsia="Calibri"/>
          <w:kern w:val="2"/>
          <w:sz w:val="24"/>
          <w:lang w:val="en-CA"/>
          <w14:ligatures w14:val="standardContextual"/>
        </w:rPr>
        <w:t>-</w:t>
      </w:r>
      <w:r w:rsidRPr="00405D33">
        <w:rPr>
          <w:rFonts w:eastAsia="Calibri"/>
          <w:kern w:val="2"/>
          <w:sz w:val="24"/>
          <w:lang w:val="en-CA"/>
          <w14:ligatures w14:val="standardContextual"/>
        </w:rPr>
        <w:t>contact for students</w:t>
      </w:r>
      <w:r w:rsidR="00C37245">
        <w:rPr>
          <w:rFonts w:eastAsia="Calibri"/>
          <w:kern w:val="2"/>
          <w:sz w:val="24"/>
          <w:lang w:val="en-CA"/>
          <w14:ligatures w14:val="standardContextual"/>
        </w:rPr>
        <w:t xml:space="preserve"> and the Faculty</w:t>
      </w:r>
      <w:r w:rsidRPr="00405D33">
        <w:rPr>
          <w:rFonts w:eastAsia="Calibri"/>
          <w:kern w:val="2"/>
          <w:sz w:val="24"/>
          <w:lang w:val="en-CA"/>
          <w14:ligatures w14:val="standardContextual"/>
        </w:rPr>
        <w:t xml:space="preserve"> regarding global health-</w:t>
      </w:r>
      <w:r w:rsidR="008925BB">
        <w:rPr>
          <w:rFonts w:eastAsia="Calibri"/>
          <w:kern w:val="2"/>
          <w:sz w:val="24"/>
          <w:lang w:val="en-CA"/>
          <w14:ligatures w14:val="standardContextual"/>
        </w:rPr>
        <w:t>related</w:t>
      </w:r>
      <w:r w:rsidR="00C37245">
        <w:rPr>
          <w:rFonts w:eastAsia="Calibri"/>
          <w:kern w:val="2"/>
          <w:sz w:val="24"/>
          <w:lang w:val="en-CA"/>
          <w14:ligatures w14:val="standardContextual"/>
        </w:rPr>
        <w:t xml:space="preserve"> events</w:t>
      </w:r>
      <w:r w:rsidRPr="00405D33">
        <w:rPr>
          <w:rFonts w:eastAsia="Calibri"/>
          <w:kern w:val="2"/>
          <w:sz w:val="24"/>
          <w:lang w:val="en-CA"/>
          <w14:ligatures w14:val="standardContextual"/>
        </w:rPr>
        <w:t>.</w:t>
      </w:r>
    </w:p>
    <w:p w14:paraId="0F26210C" w14:textId="2BD28F73" w:rsidR="00AB0783" w:rsidRPr="00405D33" w:rsidRDefault="00430977" w:rsidP="00AB0783">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Act as a liaison</w:t>
      </w:r>
      <w:r w:rsidR="00AB0783" w:rsidRPr="00405D33">
        <w:rPr>
          <w:rFonts w:eastAsia="Calibri"/>
          <w:kern w:val="2"/>
          <w:sz w:val="24"/>
          <w:lang w:val="en-CA"/>
          <w14:ligatures w14:val="standardContextual"/>
        </w:rPr>
        <w:t xml:space="preserve"> with</w:t>
      </w:r>
      <w:r w:rsidR="00C37245">
        <w:rPr>
          <w:rFonts w:eastAsia="Calibri"/>
          <w:kern w:val="2"/>
          <w:sz w:val="24"/>
          <w:lang w:val="en-CA"/>
          <w14:ligatures w14:val="standardContextual"/>
        </w:rPr>
        <w:t xml:space="preserve"> other</w:t>
      </w:r>
      <w:r w:rsidR="00AB0783" w:rsidRPr="00405D33">
        <w:rPr>
          <w:rFonts w:eastAsia="Calibri"/>
          <w:kern w:val="2"/>
          <w:sz w:val="24"/>
          <w:lang w:val="en-CA"/>
          <w14:ligatures w14:val="standardContextual"/>
        </w:rPr>
        <w:t xml:space="preserve"> global health </w:t>
      </w:r>
      <w:r w:rsidR="00C37245">
        <w:rPr>
          <w:rFonts w:eastAsia="Calibri"/>
          <w:kern w:val="2"/>
          <w:sz w:val="24"/>
          <w:lang w:val="en-CA"/>
          <w14:ligatures w14:val="standardContextual"/>
        </w:rPr>
        <w:t>organizations</w:t>
      </w:r>
      <w:r w:rsidR="008925BB">
        <w:rPr>
          <w:rFonts w:eastAsia="Calibri"/>
          <w:kern w:val="2"/>
          <w:sz w:val="24"/>
          <w:lang w:val="en-CA"/>
          <w14:ligatures w14:val="standardContextual"/>
        </w:rPr>
        <w:t xml:space="preserve"> in the community.</w:t>
      </w:r>
    </w:p>
    <w:p w14:paraId="44CE70EC" w14:textId="44B9470A" w:rsidR="00AB0783" w:rsidRDefault="00AB0783" w:rsidP="00AB0783">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Organize a </w:t>
      </w:r>
      <w:r w:rsidR="00C37245">
        <w:rPr>
          <w:rFonts w:eastAsia="Calibri"/>
          <w:kern w:val="2"/>
          <w:sz w:val="24"/>
          <w:lang w:val="en-CA"/>
          <w14:ligatures w14:val="standardContextual"/>
        </w:rPr>
        <w:t>Global Health Conference</w:t>
      </w:r>
      <w:r w:rsidRPr="00405D33">
        <w:rPr>
          <w:rFonts w:eastAsia="Calibri"/>
          <w:kern w:val="2"/>
          <w:sz w:val="24"/>
          <w:lang w:val="en-CA"/>
          <w14:ligatures w14:val="standardContextual"/>
        </w:rPr>
        <w:t xml:space="preserve"> in the </w:t>
      </w:r>
      <w:r w:rsidR="00C37245">
        <w:rPr>
          <w:rFonts w:eastAsia="Calibri"/>
          <w:kern w:val="2"/>
          <w:sz w:val="24"/>
          <w:lang w:val="en-CA"/>
          <w14:ligatures w14:val="standardContextual"/>
        </w:rPr>
        <w:t>winter</w:t>
      </w:r>
      <w:r w:rsidRPr="00405D33">
        <w:rPr>
          <w:rFonts w:eastAsia="Calibri"/>
          <w:kern w:val="2"/>
          <w:sz w:val="24"/>
          <w:lang w:val="en-CA"/>
          <w14:ligatures w14:val="standardContextual"/>
        </w:rPr>
        <w:t xml:space="preserve"> of each year.</w:t>
      </w:r>
    </w:p>
    <w:p w14:paraId="2B1C62C8" w14:textId="62BDE28B" w:rsidR="008925BB" w:rsidRPr="00405D33" w:rsidRDefault="008925BB" w:rsidP="00AB0783">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Organize global-health related workshops and lectures throughout the year.</w:t>
      </w:r>
    </w:p>
    <w:p w14:paraId="1A56DCAE" w14:textId="267EFBA5" w:rsidR="0038695D" w:rsidRPr="0038695D" w:rsidRDefault="0038695D" w:rsidP="0038695D">
      <w:pPr>
        <w:widowControl/>
        <w:numPr>
          <w:ilvl w:val="1"/>
          <w:numId w:val="18"/>
        </w:numPr>
        <w:autoSpaceDE/>
        <w:autoSpaceDN/>
        <w:spacing w:line="259" w:lineRule="auto"/>
        <w:contextualSpacing/>
        <w:rPr>
          <w:rFonts w:eastAsia="Calibri"/>
          <w:kern w:val="2"/>
          <w:sz w:val="24"/>
          <w:lang w:val="en-CA"/>
          <w14:ligatures w14:val="standardContextual"/>
        </w:rPr>
      </w:pPr>
      <w:r w:rsidRPr="0038695D">
        <w:rPr>
          <w:rFonts w:eastAsia="Calibri"/>
          <w:kern w:val="2"/>
          <w:sz w:val="24"/>
          <w:lang w:val="en-CA"/>
          <w14:ligatures w14:val="standardContextual"/>
        </w:rPr>
        <w:t xml:space="preserve">Promote the </w:t>
      </w:r>
      <w:r>
        <w:rPr>
          <w:rFonts w:eastAsia="Calibri"/>
          <w:kern w:val="2"/>
          <w:sz w:val="24"/>
          <w:lang w:val="en-CA"/>
          <w14:ligatures w14:val="standardContextual"/>
        </w:rPr>
        <w:t>first year Global Health</w:t>
      </w:r>
      <w:r w:rsidRPr="0038695D">
        <w:rPr>
          <w:rFonts w:eastAsia="Calibri"/>
          <w:kern w:val="2"/>
          <w:sz w:val="24"/>
          <w:lang w:val="en-CA"/>
          <w14:ligatures w14:val="standardContextual"/>
        </w:rPr>
        <w:t xml:space="preserve"> Representative</w:t>
      </w:r>
      <w:r>
        <w:rPr>
          <w:rFonts w:eastAsia="Calibri"/>
          <w:kern w:val="2"/>
          <w:sz w:val="24"/>
          <w:lang w:val="en-CA"/>
          <w14:ligatures w14:val="standardContextual"/>
        </w:rPr>
        <w:t>(s)</w:t>
      </w:r>
      <w:r w:rsidRPr="0038695D">
        <w:rPr>
          <w:rFonts w:eastAsia="Calibri"/>
          <w:kern w:val="2"/>
          <w:sz w:val="24"/>
          <w:lang w:val="en-CA"/>
          <w14:ligatures w14:val="standardContextual"/>
        </w:rPr>
        <w:t xml:space="preserve"> position in the Fall elections.</w:t>
      </w:r>
    </w:p>
    <w:p w14:paraId="3CE5DC7B" w14:textId="371DC194" w:rsidR="0038695D" w:rsidRPr="0038695D" w:rsidRDefault="0038695D" w:rsidP="0038695D">
      <w:pPr>
        <w:widowControl/>
        <w:numPr>
          <w:ilvl w:val="1"/>
          <w:numId w:val="18"/>
        </w:numPr>
        <w:autoSpaceDE/>
        <w:autoSpaceDN/>
        <w:spacing w:line="259" w:lineRule="auto"/>
        <w:contextualSpacing/>
        <w:rPr>
          <w:rFonts w:eastAsia="Calibri"/>
          <w:kern w:val="2"/>
          <w:sz w:val="24"/>
          <w:lang w:val="en-CA"/>
          <w14:ligatures w14:val="standardContextual"/>
        </w:rPr>
      </w:pPr>
      <w:r w:rsidRPr="0038695D">
        <w:rPr>
          <w:rFonts w:eastAsia="Calibri"/>
          <w:kern w:val="2"/>
          <w:sz w:val="24"/>
          <w:lang w:val="en-CA"/>
          <w14:ligatures w14:val="standardContextual"/>
        </w:rPr>
        <w:t xml:space="preserve">Promote the </w:t>
      </w:r>
      <w:r>
        <w:rPr>
          <w:rFonts w:eastAsia="Calibri"/>
          <w:kern w:val="2"/>
          <w:sz w:val="24"/>
          <w:lang w:val="en-CA"/>
          <w14:ligatures w14:val="standardContextual"/>
        </w:rPr>
        <w:t>s</w:t>
      </w:r>
      <w:r w:rsidRPr="0038695D">
        <w:rPr>
          <w:rFonts w:eastAsia="Calibri"/>
          <w:kern w:val="2"/>
          <w:sz w:val="24"/>
          <w:lang w:val="en-CA"/>
          <w14:ligatures w14:val="standardContextual"/>
        </w:rPr>
        <w:t xml:space="preserve">econd </w:t>
      </w:r>
      <w:r>
        <w:rPr>
          <w:rFonts w:eastAsia="Calibri"/>
          <w:kern w:val="2"/>
          <w:sz w:val="24"/>
          <w:lang w:val="en-CA"/>
          <w14:ligatures w14:val="standardContextual"/>
        </w:rPr>
        <w:t>y</w:t>
      </w:r>
      <w:r w:rsidRPr="0038695D">
        <w:rPr>
          <w:rFonts w:eastAsia="Calibri"/>
          <w:kern w:val="2"/>
          <w:sz w:val="24"/>
          <w:lang w:val="en-CA"/>
          <w14:ligatures w14:val="standardContextual"/>
        </w:rPr>
        <w:t xml:space="preserve">ear </w:t>
      </w:r>
      <w:r>
        <w:rPr>
          <w:rFonts w:eastAsia="Calibri"/>
          <w:kern w:val="2"/>
          <w:sz w:val="24"/>
          <w:lang w:val="en-CA"/>
          <w14:ligatures w14:val="standardContextual"/>
        </w:rPr>
        <w:t>Global Health</w:t>
      </w:r>
      <w:r w:rsidRPr="0038695D">
        <w:rPr>
          <w:rFonts w:eastAsia="Calibri"/>
          <w:kern w:val="2"/>
          <w:sz w:val="24"/>
          <w:lang w:val="en-CA"/>
          <w14:ligatures w14:val="standardContextual"/>
        </w:rPr>
        <w:t xml:space="preserve"> Representative</w:t>
      </w:r>
      <w:r>
        <w:rPr>
          <w:rFonts w:eastAsia="Calibri"/>
          <w:kern w:val="2"/>
          <w:sz w:val="24"/>
          <w:lang w:val="en-CA"/>
          <w14:ligatures w14:val="standardContextual"/>
        </w:rPr>
        <w:t>(s)</w:t>
      </w:r>
      <w:r w:rsidRPr="0038695D">
        <w:rPr>
          <w:rFonts w:eastAsia="Calibri"/>
          <w:kern w:val="2"/>
          <w:sz w:val="24"/>
          <w:lang w:val="en-CA"/>
          <w14:ligatures w14:val="standardContextual"/>
        </w:rPr>
        <w:t xml:space="preserve"> position in the Spring elections.</w:t>
      </w:r>
    </w:p>
    <w:p w14:paraId="7EF2F9B0" w14:textId="34306760" w:rsidR="00AB0783" w:rsidRDefault="00AB0783" w:rsidP="00AB0783">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A77C3C">
        <w:rPr>
          <w:rFonts w:eastAsia="Calibri"/>
          <w:kern w:val="2"/>
          <w:sz w:val="24"/>
          <w:lang w:val="en-CA"/>
          <w14:ligatures w14:val="standardContextual"/>
        </w:rPr>
        <w:t>May</w:t>
      </w:r>
      <w:r w:rsidRPr="00405D33">
        <w:rPr>
          <w:rFonts w:eastAsia="Calibri"/>
          <w:kern w:val="2"/>
          <w:sz w:val="24"/>
          <w:lang w:val="en-CA"/>
          <w14:ligatures w14:val="standardContextual"/>
        </w:rPr>
        <w:t>.</w:t>
      </w:r>
    </w:p>
    <w:p w14:paraId="0C407D55" w14:textId="7432028A" w:rsidR="00A77C3C" w:rsidRPr="00A77C3C" w:rsidRDefault="00A77C3C" w:rsidP="00A77C3C">
      <w:pPr>
        <w:pStyle w:val="ListParagraph"/>
        <w:numPr>
          <w:ilvl w:val="1"/>
          <w:numId w:val="18"/>
        </w:numPr>
        <w:rPr>
          <w:rFonts w:eastAsia="Calibri"/>
          <w:kern w:val="2"/>
          <w:sz w:val="24"/>
          <w:lang w:val="en-CA"/>
          <w14:ligatures w14:val="standardContextual"/>
        </w:rPr>
      </w:pPr>
      <w:r w:rsidRPr="00A77C3C">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309F6401" w14:textId="77777777" w:rsidR="00AB0783" w:rsidRPr="00405D33" w:rsidRDefault="00AB0783" w:rsidP="00950DCC">
      <w:pPr>
        <w:widowControl/>
        <w:autoSpaceDE/>
        <w:autoSpaceDN/>
        <w:spacing w:line="259" w:lineRule="auto"/>
        <w:rPr>
          <w:rFonts w:eastAsia="Calibri"/>
          <w:kern w:val="2"/>
          <w:sz w:val="24"/>
          <w:lang w:val="en-CA"/>
          <w14:ligatures w14:val="standardContextual"/>
        </w:rPr>
      </w:pPr>
    </w:p>
    <w:p w14:paraId="3EBA1867"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Athletics and Recreation Representative(s) shall:</w:t>
      </w:r>
    </w:p>
    <w:p w14:paraId="0DF12FD7" w14:textId="23FDEB73" w:rsidR="00972901" w:rsidRPr="00972901" w:rsidRDefault="00972901" w:rsidP="00972901">
      <w:pPr>
        <w:pStyle w:val="ListParagraph"/>
        <w:numPr>
          <w:ilvl w:val="1"/>
          <w:numId w:val="18"/>
        </w:numPr>
        <w:rPr>
          <w:rFonts w:eastAsia="Calibri"/>
          <w:kern w:val="2"/>
          <w:sz w:val="24"/>
          <w:lang w:val="en-CA"/>
          <w14:ligatures w14:val="standardContextual"/>
        </w:rPr>
      </w:pPr>
      <w:bookmarkStart w:id="35" w:name="_Hlk153537945"/>
      <w:r w:rsidRPr="00972901">
        <w:rPr>
          <w:rFonts w:eastAsia="Calibri"/>
          <w:kern w:val="2"/>
          <w:sz w:val="24"/>
          <w:lang w:val="en-CA"/>
          <w14:ligatures w14:val="standardContextual"/>
        </w:rPr>
        <w:t xml:space="preserve">Be </w:t>
      </w:r>
      <w:r>
        <w:rPr>
          <w:rFonts w:eastAsia="Calibri"/>
          <w:kern w:val="2"/>
          <w:sz w:val="24"/>
          <w:lang w:val="en-CA"/>
          <w14:ligatures w14:val="standardContextual"/>
        </w:rPr>
        <w:t>one first year and one</w:t>
      </w:r>
      <w:r w:rsidRPr="00972901">
        <w:rPr>
          <w:rFonts w:eastAsia="Calibri"/>
          <w:kern w:val="2"/>
          <w:sz w:val="24"/>
          <w:lang w:val="en-CA"/>
          <w14:ligatures w14:val="standardContextual"/>
        </w:rPr>
        <w:t xml:space="preserve"> second year student.</w:t>
      </w:r>
    </w:p>
    <w:bookmarkEnd w:id="35"/>
    <w:p w14:paraId="0446F989" w14:textId="0904A6BA"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Act as a liaison between the Athletic Department, NUS</w:t>
      </w:r>
      <w:r w:rsidR="009B121D">
        <w:rPr>
          <w:rFonts w:eastAsia="Calibri"/>
          <w:kern w:val="2"/>
          <w:sz w:val="24"/>
          <w:lang w:val="en-CA"/>
          <w14:ligatures w14:val="standardContextual"/>
        </w:rPr>
        <w:t xml:space="preserve">, </w:t>
      </w:r>
      <w:r w:rsidRPr="00405D33">
        <w:rPr>
          <w:rFonts w:eastAsia="Calibri"/>
          <w:kern w:val="2"/>
          <w:sz w:val="24"/>
          <w:lang w:val="en-CA"/>
          <w14:ligatures w14:val="standardContextual"/>
        </w:rPr>
        <w:t xml:space="preserve">and </w:t>
      </w:r>
      <w:r w:rsidR="00622779">
        <w:rPr>
          <w:rFonts w:eastAsia="Calibri"/>
          <w:kern w:val="2"/>
          <w:sz w:val="24"/>
          <w:lang w:val="en-CA"/>
          <w14:ligatures w14:val="standardContextual"/>
        </w:rPr>
        <w:t>student body</w:t>
      </w:r>
      <w:r w:rsidRPr="00405D33">
        <w:rPr>
          <w:rFonts w:eastAsia="Calibri"/>
          <w:kern w:val="2"/>
          <w:sz w:val="24"/>
          <w:lang w:val="en-CA"/>
          <w14:ligatures w14:val="standardContextual"/>
        </w:rPr>
        <w:t>.</w:t>
      </w:r>
    </w:p>
    <w:p w14:paraId="31DFA3F5" w14:textId="77777777"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a member of the Intramural Athletic Board and attend all official meetings.</w:t>
      </w:r>
    </w:p>
    <w:p w14:paraId="6BA1C7C4" w14:textId="091226EB" w:rsidR="00405D33" w:rsidRPr="00405D33" w:rsidRDefault="000A17B6" w:rsidP="00C42C1C">
      <w:pPr>
        <w:widowControl/>
        <w:numPr>
          <w:ilvl w:val="1"/>
          <w:numId w:val="18"/>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Organize</w:t>
      </w:r>
      <w:r w:rsidR="00405D33" w:rsidRPr="00405D33">
        <w:rPr>
          <w:rFonts w:eastAsia="Calibri"/>
          <w:kern w:val="2"/>
          <w:sz w:val="24"/>
          <w:lang w:val="en-CA"/>
          <w14:ligatures w14:val="standardContextual"/>
        </w:rPr>
        <w:t xml:space="preserve"> and promote </w:t>
      </w:r>
      <w:r>
        <w:rPr>
          <w:rFonts w:eastAsia="Calibri"/>
          <w:kern w:val="2"/>
          <w:sz w:val="24"/>
          <w:lang w:val="en-CA"/>
          <w14:ligatures w14:val="standardContextual"/>
        </w:rPr>
        <w:t>i</w:t>
      </w:r>
      <w:r w:rsidR="00405D33" w:rsidRPr="00405D33">
        <w:rPr>
          <w:rFonts w:eastAsia="Calibri"/>
          <w:kern w:val="2"/>
          <w:sz w:val="24"/>
          <w:lang w:val="en-CA"/>
          <w14:ligatures w14:val="standardContextual"/>
        </w:rPr>
        <w:t xml:space="preserve">ntramural involvement </w:t>
      </w:r>
      <w:r>
        <w:rPr>
          <w:rFonts w:eastAsia="Calibri"/>
          <w:kern w:val="2"/>
          <w:sz w:val="24"/>
          <w:lang w:val="en-CA"/>
          <w14:ligatures w14:val="standardContextual"/>
        </w:rPr>
        <w:t>to</w:t>
      </w:r>
      <w:r w:rsidR="00405D33" w:rsidRPr="00405D33">
        <w:rPr>
          <w:rFonts w:eastAsia="Calibri"/>
          <w:kern w:val="2"/>
          <w:sz w:val="24"/>
          <w:lang w:val="en-CA"/>
          <w14:ligatures w14:val="standardContextual"/>
        </w:rPr>
        <w:t xml:space="preserve"> </w:t>
      </w:r>
      <w:r>
        <w:rPr>
          <w:rFonts w:eastAsia="Calibri"/>
          <w:kern w:val="2"/>
          <w:sz w:val="24"/>
          <w:lang w:val="en-CA"/>
          <w14:ligatures w14:val="standardContextual"/>
        </w:rPr>
        <w:t>students</w:t>
      </w:r>
      <w:r w:rsidR="00405D33" w:rsidRPr="00405D33">
        <w:rPr>
          <w:rFonts w:eastAsia="Calibri"/>
          <w:kern w:val="2"/>
          <w:sz w:val="24"/>
          <w:lang w:val="en-CA"/>
          <w14:ligatures w14:val="standardContextual"/>
        </w:rPr>
        <w:t xml:space="preserve"> and ensure that </w:t>
      </w:r>
      <w:r w:rsidR="00E31667">
        <w:rPr>
          <w:rFonts w:eastAsia="Calibri"/>
          <w:kern w:val="2"/>
          <w:sz w:val="24"/>
          <w:lang w:val="en-CA"/>
          <w14:ligatures w14:val="standardContextual"/>
        </w:rPr>
        <w:t>it is</w:t>
      </w:r>
      <w:r w:rsidR="00405D33" w:rsidRPr="00405D33">
        <w:rPr>
          <w:rFonts w:eastAsia="Calibri"/>
          <w:kern w:val="2"/>
          <w:sz w:val="24"/>
          <w:lang w:val="en-CA"/>
          <w14:ligatures w14:val="standardContextual"/>
        </w:rPr>
        <w:t xml:space="preserve"> accessible to as many students as possible.</w:t>
      </w:r>
    </w:p>
    <w:p w14:paraId="38799B45" w14:textId="7B526844"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Plan and organize the annual Nursing Games excursion (registration, transportation</w:t>
      </w:r>
      <w:r w:rsidR="00622779">
        <w:rPr>
          <w:rFonts w:eastAsia="Calibri"/>
          <w:kern w:val="2"/>
          <w:sz w:val="24"/>
          <w:lang w:val="en-CA"/>
          <w14:ligatures w14:val="standardContextual"/>
        </w:rPr>
        <w:t>,</w:t>
      </w:r>
      <w:r w:rsidRPr="00405D33">
        <w:rPr>
          <w:rFonts w:eastAsia="Calibri"/>
          <w:kern w:val="2"/>
          <w:sz w:val="24"/>
          <w:lang w:val="en-CA"/>
          <w14:ligatures w14:val="standardContextual"/>
        </w:rPr>
        <w:t xml:space="preserve"> and accommodations) for </w:t>
      </w:r>
      <w:r w:rsidR="00E31667">
        <w:rPr>
          <w:rFonts w:eastAsia="Calibri"/>
          <w:kern w:val="2"/>
          <w:sz w:val="24"/>
          <w:lang w:val="en-CA"/>
          <w14:ligatures w14:val="standardContextual"/>
        </w:rPr>
        <w:t>students</w:t>
      </w:r>
      <w:r w:rsidRPr="00405D33">
        <w:rPr>
          <w:rFonts w:eastAsia="Calibri"/>
          <w:kern w:val="2"/>
          <w:sz w:val="24"/>
          <w:lang w:val="en-CA"/>
          <w14:ligatures w14:val="standardContextual"/>
        </w:rPr>
        <w:t xml:space="preserve"> and ensure that </w:t>
      </w:r>
      <w:r w:rsidR="00E31667">
        <w:rPr>
          <w:rFonts w:eastAsia="Calibri"/>
          <w:kern w:val="2"/>
          <w:sz w:val="24"/>
          <w:lang w:val="en-CA"/>
          <w14:ligatures w14:val="standardContextual"/>
        </w:rPr>
        <w:t>it is</w:t>
      </w:r>
      <w:r w:rsidRPr="00405D33">
        <w:rPr>
          <w:rFonts w:eastAsia="Calibri"/>
          <w:kern w:val="2"/>
          <w:sz w:val="24"/>
          <w:lang w:val="en-CA"/>
          <w14:ligatures w14:val="standardContextual"/>
        </w:rPr>
        <w:t xml:space="preserve"> accessible to as many students as possible.</w:t>
      </w:r>
    </w:p>
    <w:p w14:paraId="0408C0F7" w14:textId="10B9C050" w:rsidR="00430977" w:rsidRPr="0038695D" w:rsidRDefault="00430977" w:rsidP="00430977">
      <w:pPr>
        <w:widowControl/>
        <w:numPr>
          <w:ilvl w:val="1"/>
          <w:numId w:val="18"/>
        </w:numPr>
        <w:autoSpaceDE/>
        <w:autoSpaceDN/>
        <w:spacing w:line="259" w:lineRule="auto"/>
        <w:contextualSpacing/>
        <w:rPr>
          <w:rFonts w:eastAsia="Calibri"/>
          <w:kern w:val="2"/>
          <w:sz w:val="24"/>
          <w:lang w:val="en-CA"/>
          <w14:ligatures w14:val="standardContextual"/>
        </w:rPr>
      </w:pPr>
      <w:r w:rsidRPr="0038695D">
        <w:rPr>
          <w:rFonts w:eastAsia="Calibri"/>
          <w:kern w:val="2"/>
          <w:sz w:val="24"/>
          <w:lang w:val="en-CA"/>
          <w14:ligatures w14:val="standardContextual"/>
        </w:rPr>
        <w:t xml:space="preserve">Promote the </w:t>
      </w:r>
      <w:r>
        <w:rPr>
          <w:rFonts w:eastAsia="Calibri"/>
          <w:kern w:val="2"/>
          <w:sz w:val="24"/>
          <w:lang w:val="en-CA"/>
          <w14:ligatures w14:val="standardContextual"/>
        </w:rPr>
        <w:t xml:space="preserve">first year </w:t>
      </w:r>
      <w:r w:rsidRPr="00405D33">
        <w:rPr>
          <w:rFonts w:eastAsia="Calibri"/>
          <w:kern w:val="2"/>
          <w:sz w:val="24"/>
          <w:lang w:val="en-CA"/>
          <w14:ligatures w14:val="standardContextual"/>
        </w:rPr>
        <w:t xml:space="preserve">Athletics and Recreation </w:t>
      </w:r>
      <w:r w:rsidRPr="0038695D">
        <w:rPr>
          <w:rFonts w:eastAsia="Calibri"/>
          <w:kern w:val="2"/>
          <w:sz w:val="24"/>
          <w:lang w:val="en-CA"/>
          <w14:ligatures w14:val="standardContextual"/>
        </w:rPr>
        <w:t>Representative</w:t>
      </w:r>
      <w:r>
        <w:rPr>
          <w:rFonts w:eastAsia="Calibri"/>
          <w:kern w:val="2"/>
          <w:sz w:val="24"/>
          <w:lang w:val="en-CA"/>
          <w14:ligatures w14:val="standardContextual"/>
        </w:rPr>
        <w:t>(s)</w:t>
      </w:r>
      <w:r w:rsidRPr="0038695D">
        <w:rPr>
          <w:rFonts w:eastAsia="Calibri"/>
          <w:kern w:val="2"/>
          <w:sz w:val="24"/>
          <w:lang w:val="en-CA"/>
          <w14:ligatures w14:val="standardContextual"/>
        </w:rPr>
        <w:t xml:space="preserve"> position in the Fall elections.</w:t>
      </w:r>
    </w:p>
    <w:p w14:paraId="3DC32FAC" w14:textId="3B997094" w:rsidR="00430977" w:rsidRPr="00430977" w:rsidRDefault="00430977" w:rsidP="00430977">
      <w:pPr>
        <w:widowControl/>
        <w:numPr>
          <w:ilvl w:val="1"/>
          <w:numId w:val="18"/>
        </w:numPr>
        <w:autoSpaceDE/>
        <w:autoSpaceDN/>
        <w:spacing w:line="259" w:lineRule="auto"/>
        <w:contextualSpacing/>
        <w:rPr>
          <w:rFonts w:eastAsia="Calibri"/>
          <w:kern w:val="2"/>
          <w:sz w:val="24"/>
          <w:lang w:val="en-CA"/>
          <w14:ligatures w14:val="standardContextual"/>
        </w:rPr>
      </w:pPr>
      <w:r w:rsidRPr="0038695D">
        <w:rPr>
          <w:rFonts w:eastAsia="Calibri"/>
          <w:kern w:val="2"/>
          <w:sz w:val="24"/>
          <w:lang w:val="en-CA"/>
          <w14:ligatures w14:val="standardContextual"/>
        </w:rPr>
        <w:t xml:space="preserve">Promote the </w:t>
      </w:r>
      <w:r>
        <w:rPr>
          <w:rFonts w:eastAsia="Calibri"/>
          <w:kern w:val="2"/>
          <w:sz w:val="24"/>
          <w:lang w:val="en-CA"/>
          <w14:ligatures w14:val="standardContextual"/>
        </w:rPr>
        <w:t>s</w:t>
      </w:r>
      <w:r w:rsidRPr="0038695D">
        <w:rPr>
          <w:rFonts w:eastAsia="Calibri"/>
          <w:kern w:val="2"/>
          <w:sz w:val="24"/>
          <w:lang w:val="en-CA"/>
          <w14:ligatures w14:val="standardContextual"/>
        </w:rPr>
        <w:t xml:space="preserve">econd </w:t>
      </w:r>
      <w:r>
        <w:rPr>
          <w:rFonts w:eastAsia="Calibri"/>
          <w:kern w:val="2"/>
          <w:sz w:val="24"/>
          <w:lang w:val="en-CA"/>
          <w14:ligatures w14:val="standardContextual"/>
        </w:rPr>
        <w:t>y</w:t>
      </w:r>
      <w:r w:rsidRPr="0038695D">
        <w:rPr>
          <w:rFonts w:eastAsia="Calibri"/>
          <w:kern w:val="2"/>
          <w:sz w:val="24"/>
          <w:lang w:val="en-CA"/>
          <w14:ligatures w14:val="standardContextual"/>
        </w:rPr>
        <w:t xml:space="preserve">ear </w:t>
      </w:r>
      <w:r w:rsidRPr="00405D33">
        <w:rPr>
          <w:rFonts w:eastAsia="Calibri"/>
          <w:kern w:val="2"/>
          <w:sz w:val="24"/>
          <w:lang w:val="en-CA"/>
          <w14:ligatures w14:val="standardContextual"/>
        </w:rPr>
        <w:t xml:space="preserve">Athletics and Recreation </w:t>
      </w:r>
      <w:r w:rsidRPr="0038695D">
        <w:rPr>
          <w:rFonts w:eastAsia="Calibri"/>
          <w:kern w:val="2"/>
          <w:sz w:val="24"/>
          <w:lang w:val="en-CA"/>
          <w14:ligatures w14:val="standardContextual"/>
        </w:rPr>
        <w:t>Representative</w:t>
      </w:r>
      <w:r>
        <w:rPr>
          <w:rFonts w:eastAsia="Calibri"/>
          <w:kern w:val="2"/>
          <w:sz w:val="24"/>
          <w:lang w:val="en-CA"/>
          <w14:ligatures w14:val="standardContextual"/>
        </w:rPr>
        <w:t>(s)</w:t>
      </w:r>
      <w:r w:rsidRPr="0038695D">
        <w:rPr>
          <w:rFonts w:eastAsia="Calibri"/>
          <w:kern w:val="2"/>
          <w:sz w:val="24"/>
          <w:lang w:val="en-CA"/>
          <w14:ligatures w14:val="standardContextual"/>
        </w:rPr>
        <w:t xml:space="preserve"> position in the Spring elections.</w:t>
      </w:r>
    </w:p>
    <w:p w14:paraId="2835727D" w14:textId="0FB93D4D" w:rsid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A77C3C">
        <w:rPr>
          <w:rFonts w:eastAsia="Calibri"/>
          <w:kern w:val="2"/>
          <w:sz w:val="24"/>
          <w:lang w:val="en-CA"/>
          <w14:ligatures w14:val="standardContextual"/>
        </w:rPr>
        <w:t>May</w:t>
      </w:r>
      <w:r w:rsidRPr="00405D33">
        <w:rPr>
          <w:rFonts w:eastAsia="Calibri"/>
          <w:kern w:val="2"/>
          <w:sz w:val="24"/>
          <w:lang w:val="en-CA"/>
          <w14:ligatures w14:val="standardContextual"/>
        </w:rPr>
        <w:t>.</w:t>
      </w:r>
    </w:p>
    <w:p w14:paraId="2AB8ECD6" w14:textId="1A441B0E" w:rsidR="00A77C3C" w:rsidRPr="00A77C3C" w:rsidRDefault="00A77C3C" w:rsidP="00A77C3C">
      <w:pPr>
        <w:pStyle w:val="ListParagraph"/>
        <w:numPr>
          <w:ilvl w:val="1"/>
          <w:numId w:val="18"/>
        </w:numPr>
        <w:rPr>
          <w:rFonts w:eastAsia="Calibri"/>
          <w:kern w:val="2"/>
          <w:sz w:val="24"/>
          <w:lang w:val="en-CA"/>
          <w14:ligatures w14:val="standardContextual"/>
        </w:rPr>
      </w:pPr>
      <w:r w:rsidRPr="00A77C3C">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161AF429" w14:textId="77777777" w:rsidR="00CF0016" w:rsidRPr="00405D33" w:rsidRDefault="00CF0016" w:rsidP="00950DCC">
      <w:pPr>
        <w:widowControl/>
        <w:autoSpaceDE/>
        <w:autoSpaceDN/>
        <w:spacing w:line="259" w:lineRule="auto"/>
        <w:rPr>
          <w:rFonts w:eastAsia="Calibri"/>
          <w:kern w:val="2"/>
          <w:sz w:val="24"/>
          <w:lang w:val="en-CA"/>
          <w14:ligatures w14:val="standardContextual"/>
        </w:rPr>
      </w:pPr>
    </w:p>
    <w:p w14:paraId="389AA545"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UTSU Representative(s) shall:</w:t>
      </w:r>
    </w:p>
    <w:p w14:paraId="52C63232" w14:textId="725B5015" w:rsidR="00972901" w:rsidRPr="00972901" w:rsidRDefault="00972901" w:rsidP="00972901">
      <w:pPr>
        <w:pStyle w:val="ListParagraph"/>
        <w:numPr>
          <w:ilvl w:val="1"/>
          <w:numId w:val="18"/>
        </w:numPr>
        <w:rPr>
          <w:rFonts w:eastAsia="Calibri"/>
          <w:kern w:val="2"/>
          <w:sz w:val="24"/>
          <w:lang w:val="en-CA"/>
          <w14:ligatures w14:val="standardContextual"/>
        </w:rPr>
      </w:pPr>
      <w:r w:rsidRPr="00972901">
        <w:rPr>
          <w:rFonts w:eastAsia="Calibri"/>
          <w:kern w:val="2"/>
          <w:sz w:val="24"/>
          <w:lang w:val="en-CA"/>
          <w14:ligatures w14:val="standardContextual"/>
        </w:rPr>
        <w:t>Be one first year and one second year student.</w:t>
      </w:r>
    </w:p>
    <w:p w14:paraId="55090C1A" w14:textId="28864476" w:rsidR="00E33B96" w:rsidRPr="00BF7347" w:rsidRDefault="00BF7347" w:rsidP="00BF7347">
      <w:pPr>
        <w:pStyle w:val="ListParagraph"/>
        <w:numPr>
          <w:ilvl w:val="1"/>
          <w:numId w:val="18"/>
        </w:numPr>
        <w:rPr>
          <w:rFonts w:eastAsia="Calibri"/>
          <w:kern w:val="2"/>
          <w:sz w:val="24"/>
          <w:lang w:val="en-CA"/>
          <w14:ligatures w14:val="standardContextual"/>
        </w:rPr>
      </w:pPr>
      <w:ins w:id="36" w:author="Vivian Li" w:date="2024-01-14T18:21:00Z">
        <w:r w:rsidRPr="00BF7347">
          <w:rPr>
            <w:rFonts w:eastAsia="Calibri"/>
            <w:kern w:val="2"/>
            <w:sz w:val="24"/>
            <w:lang w:val="en-CA"/>
            <w14:ligatures w14:val="standardContextual"/>
          </w:rPr>
          <w:t>Act as a liaison with the UTSU Board of Directors by working directly with the UTSU Faculty Liaison.</w:t>
        </w:r>
      </w:ins>
    </w:p>
    <w:p w14:paraId="24378DA0" w14:textId="7879002F"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Perform their duties as stated in the UTSU by</w:t>
      </w:r>
      <w:r w:rsidR="00EC69FA">
        <w:rPr>
          <w:rFonts w:eastAsia="Calibri"/>
          <w:kern w:val="2"/>
          <w:sz w:val="24"/>
          <w:lang w:val="en-CA"/>
          <w14:ligatures w14:val="standardContextual"/>
        </w:rPr>
        <w:t>-</w:t>
      </w:r>
      <w:r w:rsidRPr="00405D33">
        <w:rPr>
          <w:rFonts w:eastAsia="Calibri"/>
          <w:kern w:val="2"/>
          <w:sz w:val="24"/>
          <w:lang w:val="en-CA"/>
          <w14:ligatures w14:val="standardContextual"/>
        </w:rPr>
        <w:t>laws.</w:t>
      </w:r>
    </w:p>
    <w:p w14:paraId="02410999" w14:textId="77777777"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Serve as a liaison between UTSU and NUS.</w:t>
      </w:r>
    </w:p>
    <w:p w14:paraId="1419D73A" w14:textId="0E2ED256"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Be responsible for </w:t>
      </w:r>
      <w:r w:rsidR="00BD5147">
        <w:rPr>
          <w:rFonts w:eastAsia="Calibri"/>
          <w:kern w:val="2"/>
          <w:sz w:val="24"/>
          <w:lang w:val="en-CA"/>
          <w14:ligatures w14:val="standardContextual"/>
        </w:rPr>
        <w:t>knowing</w:t>
      </w:r>
      <w:r w:rsidRPr="00405D33">
        <w:rPr>
          <w:rFonts w:eastAsia="Calibri"/>
          <w:kern w:val="2"/>
          <w:sz w:val="24"/>
          <w:lang w:val="en-CA"/>
          <w14:ligatures w14:val="standardContextual"/>
        </w:rPr>
        <w:t xml:space="preserve"> and promoting all relevant services and events offered by UTSU to students.</w:t>
      </w:r>
    </w:p>
    <w:p w14:paraId="44739351" w14:textId="6F13FE61" w:rsid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A77C3C">
        <w:rPr>
          <w:rFonts w:eastAsia="Calibri"/>
          <w:kern w:val="2"/>
          <w:sz w:val="24"/>
          <w:lang w:val="en-CA"/>
          <w14:ligatures w14:val="standardContextual"/>
        </w:rPr>
        <w:t>May</w:t>
      </w:r>
      <w:r w:rsidRPr="00405D33">
        <w:rPr>
          <w:rFonts w:eastAsia="Calibri"/>
          <w:kern w:val="2"/>
          <w:sz w:val="24"/>
          <w:lang w:val="en-CA"/>
          <w14:ligatures w14:val="standardContextual"/>
        </w:rPr>
        <w:t>.</w:t>
      </w:r>
    </w:p>
    <w:p w14:paraId="4BA802A1" w14:textId="2CAAB768" w:rsidR="002C22F8" w:rsidRDefault="00A77C3C" w:rsidP="002C22F8">
      <w:pPr>
        <w:pStyle w:val="ListParagraph"/>
        <w:numPr>
          <w:ilvl w:val="1"/>
          <w:numId w:val="18"/>
        </w:numPr>
        <w:rPr>
          <w:rFonts w:eastAsia="Calibri"/>
          <w:kern w:val="2"/>
          <w:sz w:val="24"/>
          <w:lang w:val="en-CA"/>
          <w14:ligatures w14:val="standardContextual"/>
        </w:rPr>
      </w:pPr>
      <w:r w:rsidRPr="00A77C3C">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1F6B1D02" w14:textId="4AC6F961" w:rsidR="002C22F8" w:rsidRPr="002C22F8" w:rsidRDefault="002C22F8" w:rsidP="002C22F8">
      <w:pPr>
        <w:pStyle w:val="ListParagraph"/>
        <w:numPr>
          <w:ilvl w:val="1"/>
          <w:numId w:val="18"/>
        </w:numPr>
        <w:rPr>
          <w:rFonts w:eastAsia="Calibri"/>
          <w:kern w:val="2"/>
          <w:sz w:val="24"/>
          <w:lang w:val="en-CA"/>
          <w14:ligatures w14:val="standardContextual"/>
        </w:rPr>
      </w:pPr>
      <w:ins w:id="37" w:author="Vivian Li" w:date="2024-01-14T18:24:00Z">
        <w:r w:rsidRPr="002C22F8">
          <w:rPr>
            <w:rFonts w:eastAsia="Calibri"/>
            <w:kern w:val="2"/>
            <w:sz w:val="24"/>
            <w:lang w:val="en-CA"/>
            <w14:ligatures w14:val="standardContextual"/>
          </w:rPr>
          <w:t xml:space="preserve">Register NUS </w:t>
        </w:r>
      </w:ins>
      <w:ins w:id="38" w:author="Vivian Li" w:date="2024-01-14T18:25:00Z">
        <w:r w:rsidR="00A15156">
          <w:rPr>
            <w:rFonts w:eastAsia="Calibri"/>
            <w:kern w:val="2"/>
            <w:sz w:val="24"/>
            <w:lang w:val="en-CA"/>
            <w14:ligatures w14:val="standardContextual"/>
          </w:rPr>
          <w:t xml:space="preserve">as a </w:t>
        </w:r>
      </w:ins>
      <w:ins w:id="39" w:author="Vivian Li" w:date="2024-01-14T18:24:00Z">
        <w:r w:rsidRPr="002C22F8">
          <w:rPr>
            <w:rFonts w:eastAsia="Calibri"/>
            <w:kern w:val="2"/>
            <w:sz w:val="24"/>
            <w:lang w:val="en-CA"/>
            <w14:ligatures w14:val="standardContextual"/>
          </w:rPr>
          <w:t>UTSU</w:t>
        </w:r>
      </w:ins>
      <w:ins w:id="40" w:author="Vivian Li" w:date="2024-01-14T18:25:00Z">
        <w:r w:rsidR="00A15156">
          <w:rPr>
            <w:rFonts w:eastAsia="Calibri"/>
            <w:kern w:val="2"/>
            <w:sz w:val="24"/>
            <w:lang w:val="en-CA"/>
            <w14:ligatures w14:val="standardContextual"/>
          </w:rPr>
          <w:t xml:space="preserve"> club</w:t>
        </w:r>
      </w:ins>
      <w:ins w:id="41" w:author="Vivian Li" w:date="2024-01-14T18:24:00Z">
        <w:r w:rsidRPr="002C22F8">
          <w:rPr>
            <w:rFonts w:eastAsia="Calibri"/>
            <w:kern w:val="2"/>
            <w:sz w:val="24"/>
            <w:lang w:val="en-CA"/>
            <w14:ligatures w14:val="standardContextual"/>
          </w:rPr>
          <w:t xml:space="preserve"> via the UTSU website to access UTSU supports</w:t>
        </w:r>
      </w:ins>
      <w:ins w:id="42" w:author="Vivian Li" w:date="2024-01-14T18:25:00Z">
        <w:r w:rsidR="00A15156">
          <w:rPr>
            <w:rFonts w:eastAsia="Calibri"/>
            <w:kern w:val="2"/>
            <w:sz w:val="24"/>
            <w:lang w:val="en-CA"/>
            <w14:ligatures w14:val="standardContextual"/>
          </w:rPr>
          <w:t xml:space="preserve"> in the Fall term</w:t>
        </w:r>
      </w:ins>
      <w:ins w:id="43" w:author="Vivian Li" w:date="2024-01-14T18:24:00Z">
        <w:r w:rsidRPr="002C22F8">
          <w:rPr>
            <w:rFonts w:eastAsia="Calibri"/>
            <w:kern w:val="2"/>
            <w:sz w:val="24"/>
            <w:lang w:val="en-CA"/>
            <w14:ligatures w14:val="standardContextual"/>
          </w:rPr>
          <w:t>.</w:t>
        </w:r>
      </w:ins>
    </w:p>
    <w:p w14:paraId="20E763AB" w14:textId="4F5D163A"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The first year UTSU Representative shall automatically fill the second year UTSU Representative position and will take part in transition activities in the Spring/Summer term. If the active </w:t>
      </w:r>
      <w:r w:rsidR="007B7026">
        <w:rPr>
          <w:rFonts w:eastAsia="Calibri"/>
          <w:kern w:val="2"/>
          <w:sz w:val="24"/>
          <w:lang w:val="en-CA"/>
          <w14:ligatures w14:val="standardContextual"/>
        </w:rPr>
        <w:t>first year UTSU Representative</w:t>
      </w:r>
      <w:r w:rsidRPr="00405D33">
        <w:rPr>
          <w:rFonts w:eastAsia="Calibri"/>
          <w:kern w:val="2"/>
          <w:sz w:val="24"/>
          <w:lang w:val="en-CA"/>
          <w14:ligatures w14:val="standardContextual"/>
        </w:rPr>
        <w:t xml:space="preserve"> is unable or unwilling to take the position, then the position shall be elected from any current non-graduating student and the newly elected student will take part in transition activities in the Spring/Summer term.</w:t>
      </w:r>
    </w:p>
    <w:p w14:paraId="31112B24"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7AB0CF4E" w14:textId="77777777" w:rsidR="00405D33" w:rsidRPr="00405D33" w:rsidRDefault="00405D33" w:rsidP="00C42C1C">
      <w:pPr>
        <w:widowControl/>
        <w:numPr>
          <w:ilvl w:val="0"/>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IPE Representative(s) shall:</w:t>
      </w:r>
    </w:p>
    <w:p w14:paraId="34C3922C" w14:textId="79E117E4" w:rsidR="00972901" w:rsidRPr="00972901" w:rsidRDefault="00972901" w:rsidP="00972901">
      <w:pPr>
        <w:pStyle w:val="ListParagraph"/>
        <w:numPr>
          <w:ilvl w:val="1"/>
          <w:numId w:val="18"/>
        </w:numPr>
        <w:rPr>
          <w:rFonts w:eastAsia="Calibri"/>
          <w:kern w:val="2"/>
          <w:sz w:val="24"/>
          <w:lang w:val="en-CA"/>
          <w14:ligatures w14:val="standardContextual"/>
        </w:rPr>
      </w:pPr>
      <w:r w:rsidRPr="00972901">
        <w:rPr>
          <w:rFonts w:eastAsia="Calibri"/>
          <w:kern w:val="2"/>
          <w:sz w:val="24"/>
          <w:lang w:val="en-CA"/>
          <w14:ligatures w14:val="standardContextual"/>
        </w:rPr>
        <w:t>Be one first year and one second year student.</w:t>
      </w:r>
    </w:p>
    <w:p w14:paraId="6C0DCB42" w14:textId="341C17A3"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Serve as a liaison between nursing and other healthcare faculties at the University of Toronto.</w:t>
      </w:r>
    </w:p>
    <w:p w14:paraId="6B29644B" w14:textId="77777777" w:rsidR="00995747" w:rsidRPr="00405D33" w:rsidRDefault="00995747" w:rsidP="00995747">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Collaborate with other </w:t>
      </w:r>
      <w:r>
        <w:rPr>
          <w:rFonts w:eastAsia="Calibri"/>
          <w:kern w:val="2"/>
          <w:sz w:val="24"/>
          <w:lang w:val="en-CA"/>
          <w14:ligatures w14:val="standardContextual"/>
        </w:rPr>
        <w:t>healthcare</w:t>
      </w:r>
      <w:r w:rsidRPr="00405D33">
        <w:rPr>
          <w:rFonts w:eastAsia="Calibri"/>
          <w:kern w:val="2"/>
          <w:sz w:val="24"/>
          <w:lang w:val="en-CA"/>
          <w14:ligatures w14:val="standardContextual"/>
        </w:rPr>
        <w:t xml:space="preserve"> faculties at the University of Toronto </w:t>
      </w:r>
      <w:r>
        <w:rPr>
          <w:rFonts w:eastAsia="Calibri"/>
          <w:kern w:val="2"/>
          <w:sz w:val="24"/>
          <w:lang w:val="en-CA"/>
          <w14:ligatures w14:val="standardContextual"/>
        </w:rPr>
        <w:t>to plan and promote any social events</w:t>
      </w:r>
      <w:r w:rsidRPr="00405D33">
        <w:rPr>
          <w:rFonts w:eastAsia="Calibri"/>
          <w:kern w:val="2"/>
          <w:sz w:val="24"/>
          <w:lang w:val="en-CA"/>
          <w14:ligatures w14:val="standardContextual"/>
        </w:rPr>
        <w:t>.</w:t>
      </w:r>
    </w:p>
    <w:p w14:paraId="683BA0C7" w14:textId="6B3BF9CD"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Be responsible for </w:t>
      </w:r>
      <w:r w:rsidR="009F621F">
        <w:rPr>
          <w:rFonts w:eastAsia="Calibri"/>
          <w:kern w:val="2"/>
          <w:sz w:val="24"/>
          <w:lang w:val="en-CA"/>
          <w14:ligatures w14:val="standardContextual"/>
        </w:rPr>
        <w:t>knowing</w:t>
      </w:r>
      <w:r w:rsidRPr="00405D33">
        <w:rPr>
          <w:rFonts w:eastAsia="Calibri"/>
          <w:kern w:val="2"/>
          <w:sz w:val="24"/>
          <w:lang w:val="en-CA"/>
          <w14:ligatures w14:val="standardContextual"/>
        </w:rPr>
        <w:t xml:space="preserve"> and promoting all interprofessional </w:t>
      </w:r>
      <w:r w:rsidR="009F621F">
        <w:rPr>
          <w:rFonts w:eastAsia="Calibri"/>
          <w:kern w:val="2"/>
          <w:sz w:val="24"/>
          <w:lang w:val="en-CA"/>
          <w14:ligatures w14:val="standardContextual"/>
        </w:rPr>
        <w:t xml:space="preserve">opportunities and </w:t>
      </w:r>
      <w:r w:rsidRPr="00405D33">
        <w:rPr>
          <w:rFonts w:eastAsia="Calibri"/>
          <w:kern w:val="2"/>
          <w:sz w:val="24"/>
          <w:lang w:val="en-CA"/>
          <w14:ligatures w14:val="standardContextual"/>
        </w:rPr>
        <w:t xml:space="preserve">events to students </w:t>
      </w:r>
      <w:r w:rsidR="000B7DBB">
        <w:rPr>
          <w:rFonts w:eastAsia="Calibri"/>
          <w:kern w:val="2"/>
          <w:sz w:val="24"/>
          <w:lang w:val="en-CA"/>
          <w14:ligatures w14:val="standardContextual"/>
        </w:rPr>
        <w:t xml:space="preserve">through </w:t>
      </w:r>
      <w:r w:rsidR="009F621F">
        <w:rPr>
          <w:rFonts w:eastAsia="Calibri"/>
          <w:kern w:val="2"/>
          <w:sz w:val="24"/>
          <w:lang w:val="en-CA"/>
          <w14:ligatures w14:val="standardContextual"/>
        </w:rPr>
        <w:t>NUS</w:t>
      </w:r>
      <w:r w:rsidR="000B7DBB" w:rsidRPr="000B7DBB">
        <w:rPr>
          <w:rFonts w:eastAsia="Calibri"/>
          <w:kern w:val="2"/>
          <w:sz w:val="24"/>
          <w:lang w:val="en-CA"/>
          <w14:ligatures w14:val="standardContextual"/>
        </w:rPr>
        <w:t xml:space="preserve"> communication</w:t>
      </w:r>
      <w:r w:rsidR="009F621F">
        <w:rPr>
          <w:rFonts w:eastAsia="Calibri"/>
          <w:kern w:val="2"/>
          <w:sz w:val="24"/>
          <w:lang w:val="en-CA"/>
          <w14:ligatures w14:val="standardContextual"/>
        </w:rPr>
        <w:t>s</w:t>
      </w:r>
      <w:r w:rsidR="000B7DBB">
        <w:rPr>
          <w:rFonts w:eastAsia="Calibri"/>
          <w:kern w:val="2"/>
          <w:sz w:val="24"/>
          <w:lang w:val="en-CA"/>
          <w14:ligatures w14:val="standardContextual"/>
        </w:rPr>
        <w:t>.</w:t>
      </w:r>
    </w:p>
    <w:p w14:paraId="2279BEE7" w14:textId="62F44BB7" w:rsid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Support the President by attending and contributing to discussion in a minimum of one Dean’s Forum, preceding the end of each academic semester in November and/or </w:t>
      </w:r>
      <w:r w:rsidR="00A77C3C">
        <w:rPr>
          <w:rFonts w:eastAsia="Calibri"/>
          <w:kern w:val="2"/>
          <w:sz w:val="24"/>
          <w:lang w:val="en-CA"/>
          <w14:ligatures w14:val="standardContextual"/>
        </w:rPr>
        <w:t>May</w:t>
      </w:r>
      <w:r w:rsidRPr="00405D33">
        <w:rPr>
          <w:rFonts w:eastAsia="Calibri"/>
          <w:kern w:val="2"/>
          <w:sz w:val="24"/>
          <w:lang w:val="en-CA"/>
          <w14:ligatures w14:val="standardContextual"/>
        </w:rPr>
        <w:t>.</w:t>
      </w:r>
    </w:p>
    <w:p w14:paraId="76FE78EE" w14:textId="7AB21723" w:rsidR="00A77C3C" w:rsidRPr="00A77C3C" w:rsidRDefault="00A77C3C" w:rsidP="00A77C3C">
      <w:pPr>
        <w:pStyle w:val="ListParagraph"/>
        <w:numPr>
          <w:ilvl w:val="1"/>
          <w:numId w:val="18"/>
        </w:numPr>
        <w:rPr>
          <w:rFonts w:eastAsia="Calibri"/>
          <w:kern w:val="2"/>
          <w:sz w:val="24"/>
          <w:lang w:val="en-CA"/>
          <w14:ligatures w14:val="standardContextual"/>
        </w:rPr>
      </w:pPr>
      <w:r w:rsidRPr="00A77C3C">
        <w:rPr>
          <w:rFonts w:eastAsia="Calibri"/>
          <w:kern w:val="2"/>
          <w:sz w:val="24"/>
          <w:lang w:val="en-CA"/>
          <w14:ligatures w14:val="standardContextual"/>
        </w:rPr>
        <w:t>Support the President by attending and contributing to discussion in the Undergraduate Director’s Forum, preceding the end of the academic semester in May.</w:t>
      </w:r>
    </w:p>
    <w:p w14:paraId="339D6DA6" w14:textId="77777777" w:rsidR="00405D33" w:rsidRPr="00405D33" w:rsidRDefault="00405D33" w:rsidP="00C42C1C">
      <w:pPr>
        <w:widowControl/>
        <w:numPr>
          <w:ilvl w:val="1"/>
          <w:numId w:val="1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The first year IPE Representative shall automatically fill the second year IPE Representative position and will take part in transition activities in the Spring/Summer term. If the active first year IPE Representative is unable or unwilling to take the position, then the position shall be </w:t>
      </w:r>
      <w:r w:rsidRPr="00405D33">
        <w:rPr>
          <w:rFonts w:eastAsia="Calibri"/>
          <w:kern w:val="2"/>
          <w:sz w:val="24"/>
          <w:lang w:val="en-CA"/>
          <w14:ligatures w14:val="standardContextual"/>
        </w:rPr>
        <w:lastRenderedPageBreak/>
        <w:t>elected from any current non-graduating student and the newly elected student will take part in transition activities in the Spring/Summer term.</w:t>
      </w:r>
    </w:p>
    <w:p w14:paraId="7B9D1A10"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0CF47DA" w14:textId="001E5A25" w:rsidR="00405D33" w:rsidRPr="00405D33" w:rsidRDefault="005D2C1F" w:rsidP="00905B9E">
      <w:pPr>
        <w:pStyle w:val="Heading3"/>
        <w:spacing w:before="0"/>
      </w:pPr>
      <w:bookmarkStart w:id="44" w:name="_Toc152673009"/>
      <w:r>
        <w:t>Paragraph</w:t>
      </w:r>
      <w:r w:rsidR="00405D33" w:rsidRPr="00405D33">
        <w:t xml:space="preserve"> 3: The Ex-</w:t>
      </w:r>
      <w:r w:rsidR="00905B9E">
        <w:t>O</w:t>
      </w:r>
      <w:r w:rsidR="00405D33" w:rsidRPr="00405D33">
        <w:t>fficio Positions</w:t>
      </w:r>
      <w:bookmarkEnd w:id="44"/>
    </w:p>
    <w:p w14:paraId="2B042CD2" w14:textId="77777777" w:rsidR="00405D33" w:rsidRPr="00405D33" w:rsidRDefault="00405D33" w:rsidP="00C42C1C">
      <w:pPr>
        <w:widowControl/>
        <w:numPr>
          <w:ilvl w:val="0"/>
          <w:numId w:val="2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Ex-officio positions shall be chosen by their respective club(s) and/or auxiliary organization(s) as representatives.</w:t>
      </w:r>
    </w:p>
    <w:p w14:paraId="5A3837B9" w14:textId="77777777" w:rsidR="00405D33" w:rsidRPr="00405D33" w:rsidRDefault="00405D33" w:rsidP="00C42C1C">
      <w:pPr>
        <w:widowControl/>
        <w:numPr>
          <w:ilvl w:val="0"/>
          <w:numId w:val="2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Ex-officio positions are invited to attend all general meetings of NUS.</w:t>
      </w:r>
    </w:p>
    <w:p w14:paraId="39BEABD5" w14:textId="77777777" w:rsidR="00405D33" w:rsidRPr="00405D33" w:rsidRDefault="00405D33" w:rsidP="00C42C1C">
      <w:pPr>
        <w:widowControl/>
        <w:numPr>
          <w:ilvl w:val="0"/>
          <w:numId w:val="2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Ex-officio positions shall not have voting privileges at general meetings of NUS. Ex-officio positions may submit a budget for their position as detailed in Section A of this article, if desired.</w:t>
      </w:r>
    </w:p>
    <w:p w14:paraId="4C9BCBC5" w14:textId="6415BF9A" w:rsidR="00405D33" w:rsidRPr="00661DE5" w:rsidRDefault="00405D33" w:rsidP="00950DCC">
      <w:pPr>
        <w:widowControl/>
        <w:numPr>
          <w:ilvl w:val="0"/>
          <w:numId w:val="2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Ex-officio positions may maintain a physical and/or electronic cache for all relevant positional information to be passed on to the incoming NUS members.</w:t>
      </w:r>
    </w:p>
    <w:p w14:paraId="63F1ABC5" w14:textId="64B9B00F" w:rsidR="00405D33" w:rsidRDefault="00405D33" w:rsidP="00950DCC">
      <w:pPr>
        <w:widowControl/>
        <w:numPr>
          <w:ilvl w:val="0"/>
          <w:numId w:val="2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Ex-officio positions have the power to form committees to aid them in the fulfilling of their duties, of which the ex-officio member shall be chair, and whose members consist of any interested student.</w:t>
      </w:r>
    </w:p>
    <w:p w14:paraId="2C5DF287" w14:textId="77777777" w:rsidR="00611A91" w:rsidRPr="00611A91" w:rsidRDefault="00611A91" w:rsidP="00611A91">
      <w:pPr>
        <w:widowControl/>
        <w:autoSpaceDE/>
        <w:autoSpaceDN/>
        <w:spacing w:line="259" w:lineRule="auto"/>
        <w:contextualSpacing/>
        <w:rPr>
          <w:rFonts w:eastAsia="Calibri"/>
          <w:kern w:val="2"/>
          <w:sz w:val="24"/>
          <w:lang w:val="en-CA"/>
          <w14:ligatures w14:val="standardContextual"/>
        </w:rPr>
      </w:pPr>
    </w:p>
    <w:p w14:paraId="4957951C" w14:textId="77777777" w:rsidR="00405D33" w:rsidRPr="00405D33" w:rsidRDefault="00405D33" w:rsidP="00C42C1C">
      <w:pPr>
        <w:widowControl/>
        <w:numPr>
          <w:ilvl w:val="0"/>
          <w:numId w:val="2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Faculty Advisor shall:</w:t>
      </w:r>
    </w:p>
    <w:p w14:paraId="40002645" w14:textId="054BC2E6" w:rsidR="00405D33" w:rsidRPr="00405D33" w:rsidRDefault="00405D33" w:rsidP="00C42C1C">
      <w:pPr>
        <w:widowControl/>
        <w:numPr>
          <w:ilvl w:val="0"/>
          <w:numId w:val="2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Be a member of the Lawrence S. Bloomberg </w:t>
      </w:r>
      <w:r w:rsidR="00E448D0">
        <w:rPr>
          <w:rFonts w:eastAsia="Calibri"/>
          <w:kern w:val="2"/>
          <w:sz w:val="24"/>
          <w:lang w:val="en-CA"/>
          <w14:ligatures w14:val="standardContextual"/>
        </w:rPr>
        <w:t>T</w:t>
      </w:r>
      <w:r w:rsidRPr="00405D33">
        <w:rPr>
          <w:rFonts w:eastAsia="Calibri"/>
          <w:kern w:val="2"/>
          <w:sz w:val="24"/>
          <w:lang w:val="en-CA"/>
          <w14:ligatures w14:val="standardContextual"/>
        </w:rPr>
        <w:t>eaching Faculty in the undergraduate nursing program.</w:t>
      </w:r>
    </w:p>
    <w:p w14:paraId="60C8E966" w14:textId="15B53F68" w:rsidR="00405D33" w:rsidRPr="00405D33" w:rsidRDefault="00405D33" w:rsidP="00C42C1C">
      <w:pPr>
        <w:widowControl/>
        <w:numPr>
          <w:ilvl w:val="0"/>
          <w:numId w:val="2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Be selected by the </w:t>
      </w:r>
      <w:r w:rsidR="000E4DF9">
        <w:rPr>
          <w:rFonts w:eastAsia="Calibri"/>
          <w:kern w:val="2"/>
          <w:sz w:val="24"/>
          <w:lang w:val="en-CA"/>
          <w14:ligatures w14:val="standardContextual"/>
        </w:rPr>
        <w:t>Faculty Dean</w:t>
      </w:r>
      <w:r w:rsidRPr="00405D33">
        <w:rPr>
          <w:rFonts w:eastAsia="Calibri"/>
          <w:kern w:val="2"/>
          <w:sz w:val="24"/>
          <w:lang w:val="en-CA"/>
          <w14:ligatures w14:val="standardContextual"/>
        </w:rPr>
        <w:t>.</w:t>
      </w:r>
    </w:p>
    <w:p w14:paraId="16AEE113" w14:textId="0BE66C0B" w:rsidR="00405D33" w:rsidRPr="00405D33" w:rsidRDefault="00405D33" w:rsidP="00C42C1C">
      <w:pPr>
        <w:widowControl/>
        <w:numPr>
          <w:ilvl w:val="0"/>
          <w:numId w:val="2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Be a liaison between NUS members and </w:t>
      </w:r>
      <w:r w:rsidR="000E4DF9">
        <w:rPr>
          <w:rFonts w:eastAsia="Calibri"/>
          <w:kern w:val="2"/>
          <w:sz w:val="24"/>
          <w:lang w:val="en-CA"/>
          <w14:ligatures w14:val="standardContextual"/>
        </w:rPr>
        <w:t xml:space="preserve">the </w:t>
      </w:r>
      <w:r w:rsidRPr="00405D33">
        <w:rPr>
          <w:rFonts w:eastAsia="Calibri"/>
          <w:kern w:val="2"/>
          <w:sz w:val="24"/>
          <w:lang w:val="en-CA"/>
          <w14:ligatures w14:val="standardContextual"/>
        </w:rPr>
        <w:t>Faculty.</w:t>
      </w:r>
    </w:p>
    <w:p w14:paraId="4DFD4269" w14:textId="77777777" w:rsidR="00405D33" w:rsidRPr="00405D33" w:rsidRDefault="00405D33" w:rsidP="00C42C1C">
      <w:pPr>
        <w:widowControl/>
        <w:numPr>
          <w:ilvl w:val="0"/>
          <w:numId w:val="2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 an advisor to NUS in matters regarding university and/or Faculty policy and processes.</w:t>
      </w:r>
    </w:p>
    <w:p w14:paraId="07E98BF1" w14:textId="59E07DF1" w:rsidR="00405D33" w:rsidRPr="00405D33" w:rsidRDefault="00405D33" w:rsidP="00C42C1C">
      <w:pPr>
        <w:widowControl/>
        <w:numPr>
          <w:ilvl w:val="0"/>
          <w:numId w:val="2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Facilitate communication between NUS and</w:t>
      </w:r>
      <w:r w:rsidR="000E4DF9">
        <w:rPr>
          <w:rFonts w:eastAsia="Calibri"/>
          <w:kern w:val="2"/>
          <w:sz w:val="24"/>
          <w:lang w:val="en-CA"/>
          <w14:ligatures w14:val="standardContextual"/>
        </w:rPr>
        <w:t xml:space="preserve"> the</w:t>
      </w:r>
      <w:r w:rsidRPr="00405D33">
        <w:rPr>
          <w:rFonts w:eastAsia="Calibri"/>
          <w:kern w:val="2"/>
          <w:sz w:val="24"/>
          <w:lang w:val="en-CA"/>
          <w14:ligatures w14:val="standardContextual"/>
        </w:rPr>
        <w:t xml:space="preserve"> Faculty and/or NUS and other students as appropriate.</w:t>
      </w:r>
    </w:p>
    <w:p w14:paraId="25AA4F34" w14:textId="030DB36E" w:rsidR="00405D33" w:rsidRPr="00405D33" w:rsidRDefault="00405D33" w:rsidP="00C42C1C">
      <w:pPr>
        <w:widowControl/>
        <w:numPr>
          <w:ilvl w:val="0"/>
          <w:numId w:val="2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Be part of the </w:t>
      </w:r>
      <w:r w:rsidR="000E4DF9">
        <w:rPr>
          <w:rFonts w:eastAsia="Calibri"/>
          <w:kern w:val="2"/>
          <w:sz w:val="24"/>
          <w:lang w:val="en-CA"/>
          <w14:ligatures w14:val="standardContextual"/>
        </w:rPr>
        <w:t>G</w:t>
      </w:r>
      <w:r w:rsidRPr="00405D33">
        <w:rPr>
          <w:rFonts w:eastAsia="Calibri"/>
          <w:kern w:val="2"/>
          <w:sz w:val="24"/>
          <w:lang w:val="en-CA"/>
          <w14:ligatures w14:val="standardContextual"/>
        </w:rPr>
        <w:t xml:space="preserve">raduating </w:t>
      </w:r>
      <w:r w:rsidR="000E4DF9">
        <w:rPr>
          <w:rFonts w:eastAsia="Calibri"/>
          <w:kern w:val="2"/>
          <w:sz w:val="24"/>
          <w:lang w:val="en-CA"/>
          <w14:ligatures w14:val="standardContextual"/>
        </w:rPr>
        <w:t>A</w:t>
      </w:r>
      <w:r w:rsidRPr="00405D33">
        <w:rPr>
          <w:rFonts w:eastAsia="Calibri"/>
          <w:kern w:val="2"/>
          <w:sz w:val="24"/>
          <w:lang w:val="en-CA"/>
          <w14:ligatures w14:val="standardContextual"/>
        </w:rPr>
        <w:t xml:space="preserve">wards selection committee with the Vice President </w:t>
      </w:r>
      <w:r w:rsidR="000E4DF9" w:rsidRPr="000E4DF9">
        <w:rPr>
          <w:rFonts w:eastAsia="Calibri"/>
          <w:kern w:val="2"/>
          <w:sz w:val="24"/>
          <w:lang w:val="en-CA"/>
          <w14:ligatures w14:val="standardContextual"/>
        </w:rPr>
        <w:t>and at least one other first year voting representative of NUS</w:t>
      </w:r>
      <w:r w:rsidRPr="00405D33">
        <w:rPr>
          <w:rFonts w:eastAsia="Calibri"/>
          <w:kern w:val="2"/>
          <w:sz w:val="24"/>
          <w:lang w:val="en-CA"/>
          <w14:ligatures w14:val="standardContextual"/>
        </w:rPr>
        <w:t>.</w:t>
      </w:r>
    </w:p>
    <w:p w14:paraId="11AD4FA4"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40D50093" w14:textId="4AAFE2DD" w:rsidR="00405D33" w:rsidRPr="00405D33" w:rsidRDefault="005D2C1F" w:rsidP="00905B9E">
      <w:pPr>
        <w:pStyle w:val="Heading3"/>
        <w:spacing w:before="0"/>
      </w:pPr>
      <w:bookmarkStart w:id="45" w:name="_Toc152673010"/>
      <w:r>
        <w:t>Paragraph</w:t>
      </w:r>
      <w:r w:rsidR="00405D33" w:rsidRPr="00405D33">
        <w:t xml:space="preserve"> 4: Provisional Committee Member(s)</w:t>
      </w:r>
      <w:bookmarkEnd w:id="45"/>
    </w:p>
    <w:p w14:paraId="4683D182" w14:textId="77777777" w:rsidR="00405D33" w:rsidRPr="00405D33" w:rsidRDefault="00405D33" w:rsidP="00C42C1C">
      <w:pPr>
        <w:widowControl/>
        <w:numPr>
          <w:ilvl w:val="0"/>
          <w:numId w:val="2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Establish an ad-hoc committee for the purpose of organizing Nursing Games in the years that the University hosts.</w:t>
      </w:r>
    </w:p>
    <w:p w14:paraId="4A09345A" w14:textId="77777777" w:rsidR="00405D33" w:rsidRPr="00405D33" w:rsidRDefault="00405D33" w:rsidP="00C42C1C">
      <w:pPr>
        <w:widowControl/>
        <w:numPr>
          <w:ilvl w:val="0"/>
          <w:numId w:val="2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Act as a liaison between NUS, the Faculty and the Nursing Games committee.</w:t>
      </w:r>
    </w:p>
    <w:p w14:paraId="5E2A4F83" w14:textId="77777777" w:rsidR="00405D33" w:rsidRPr="00405D33" w:rsidRDefault="00405D33" w:rsidP="00C42C1C">
      <w:pPr>
        <w:widowControl/>
        <w:numPr>
          <w:ilvl w:val="0"/>
          <w:numId w:val="2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Plan and organize Nursing Games at the University and ensure that such an event is accessible to as many nursing students as possible.</w:t>
      </w:r>
    </w:p>
    <w:p w14:paraId="1839473C" w14:textId="77777777" w:rsidR="00405D33" w:rsidRPr="00405D33" w:rsidRDefault="00405D33" w:rsidP="00C42C1C">
      <w:pPr>
        <w:widowControl/>
        <w:numPr>
          <w:ilvl w:val="0"/>
          <w:numId w:val="2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Fundraise and seek sponsorships for Nursing Games.</w:t>
      </w:r>
    </w:p>
    <w:p w14:paraId="686E78D3"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711E210C" w14:textId="77777777" w:rsidR="00405D33" w:rsidRPr="00405D33" w:rsidRDefault="00405D33" w:rsidP="00905B9E">
      <w:pPr>
        <w:pStyle w:val="Heading1"/>
        <w:spacing w:before="0"/>
        <w:rPr>
          <w:rFonts w:eastAsia="Calibri"/>
          <w:lang w:val="en-CA"/>
        </w:rPr>
      </w:pPr>
      <w:bookmarkStart w:id="46" w:name="_Toc152673011"/>
      <w:r w:rsidRPr="00405D33">
        <w:rPr>
          <w:rFonts w:eastAsia="Calibri"/>
          <w:lang w:val="en-CA"/>
        </w:rPr>
        <w:t>ARTICLE VI: CLUBS AND AUXILIARY ORGANIZATIONS</w:t>
      </w:r>
      <w:bookmarkEnd w:id="46"/>
    </w:p>
    <w:p w14:paraId="2BE6C6DE"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4F67EFB7" w14:textId="77777777" w:rsidR="00405D33" w:rsidRPr="00405D33" w:rsidRDefault="00405D33" w:rsidP="00905B9E">
      <w:pPr>
        <w:pStyle w:val="Heading2"/>
        <w:spacing w:before="0"/>
      </w:pPr>
      <w:bookmarkStart w:id="47" w:name="_Toc152673012"/>
      <w:r w:rsidRPr="00405D33">
        <w:t>Section A: Recognizing Clubs and/or Auxiliary Organizations</w:t>
      </w:r>
      <w:bookmarkEnd w:id="47"/>
    </w:p>
    <w:p w14:paraId="61641ABE" w14:textId="77777777" w:rsidR="00405D33" w:rsidRPr="00405D33" w:rsidRDefault="00405D33" w:rsidP="00C42C1C">
      <w:pPr>
        <w:widowControl/>
        <w:numPr>
          <w:ilvl w:val="0"/>
          <w:numId w:val="2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To be an official student organization in the Faculty, the club or organization must be recognized by NUS.</w:t>
      </w:r>
    </w:p>
    <w:p w14:paraId="5862CE01" w14:textId="77777777" w:rsidR="00405D33" w:rsidRPr="00405D33" w:rsidRDefault="00405D33" w:rsidP="00C42C1C">
      <w:pPr>
        <w:widowControl/>
        <w:numPr>
          <w:ilvl w:val="0"/>
          <w:numId w:val="2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Clubs and Auxiliary Organizations may be recognized by:</w:t>
      </w:r>
    </w:p>
    <w:p w14:paraId="6185D42D" w14:textId="77777777" w:rsidR="00405D33" w:rsidRPr="00405D33" w:rsidRDefault="00405D33" w:rsidP="00C42C1C">
      <w:pPr>
        <w:widowControl/>
        <w:numPr>
          <w:ilvl w:val="0"/>
          <w:numId w:val="2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Having three or more members.</w:t>
      </w:r>
    </w:p>
    <w:p w14:paraId="6629BE0D" w14:textId="77777777" w:rsidR="00405D33" w:rsidRPr="00405D33" w:rsidRDefault="00405D33" w:rsidP="00C42C1C">
      <w:pPr>
        <w:widowControl/>
        <w:numPr>
          <w:ilvl w:val="0"/>
          <w:numId w:val="2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Having their membership open to any student.</w:t>
      </w:r>
    </w:p>
    <w:p w14:paraId="6A6CF4A7" w14:textId="77777777" w:rsidR="00405D33" w:rsidRPr="00405D33" w:rsidRDefault="00405D33" w:rsidP="00C42C1C">
      <w:pPr>
        <w:widowControl/>
        <w:numPr>
          <w:ilvl w:val="0"/>
          <w:numId w:val="2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Providing a brief constitution and/or mission statement to NUS outlining its purpose and the responsibility of its members.</w:t>
      </w:r>
    </w:p>
    <w:p w14:paraId="70F29523" w14:textId="77777777" w:rsidR="00405D33" w:rsidRPr="00405D33" w:rsidRDefault="00405D33" w:rsidP="00C42C1C">
      <w:pPr>
        <w:widowControl/>
        <w:numPr>
          <w:ilvl w:val="0"/>
          <w:numId w:val="2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Meeting the identified need(s) of its members and the student body as a whole.</w:t>
      </w:r>
    </w:p>
    <w:p w14:paraId="25506431" w14:textId="77777777" w:rsidR="00405D33" w:rsidRPr="00405D33" w:rsidRDefault="00405D33" w:rsidP="00C42C1C">
      <w:pPr>
        <w:widowControl/>
        <w:numPr>
          <w:ilvl w:val="0"/>
          <w:numId w:val="2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Once recognized, clubs and auxiliary organizations can submit budget proposals to NUS in order to receive approved funding.</w:t>
      </w:r>
    </w:p>
    <w:p w14:paraId="182064AD"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2DC2EF28" w14:textId="708AB5DC" w:rsidR="00405D33" w:rsidRPr="00405D33" w:rsidRDefault="00405D33" w:rsidP="00905B9E">
      <w:pPr>
        <w:pStyle w:val="Heading2"/>
        <w:spacing w:before="0"/>
      </w:pPr>
      <w:bookmarkStart w:id="48" w:name="_Toc152673013"/>
      <w:r w:rsidRPr="00405D33">
        <w:t xml:space="preserve">Section B: </w:t>
      </w:r>
      <w:r w:rsidR="00285A20">
        <w:t>Orientation</w:t>
      </w:r>
      <w:r w:rsidRPr="00405D33">
        <w:t xml:space="preserve"> Committee</w:t>
      </w:r>
      <w:bookmarkEnd w:id="48"/>
    </w:p>
    <w:p w14:paraId="2A5D8EC0" w14:textId="015665C6" w:rsidR="00405D33" w:rsidRPr="00405D33" w:rsidRDefault="00405D33" w:rsidP="00C42C1C">
      <w:pPr>
        <w:widowControl/>
        <w:numPr>
          <w:ilvl w:val="0"/>
          <w:numId w:val="2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The </w:t>
      </w:r>
      <w:r w:rsidR="00285A20">
        <w:rPr>
          <w:rFonts w:eastAsia="Calibri"/>
          <w:kern w:val="2"/>
          <w:sz w:val="24"/>
          <w:lang w:val="en-CA"/>
          <w14:ligatures w14:val="standardContextual"/>
        </w:rPr>
        <w:t>Orientation</w:t>
      </w:r>
      <w:r w:rsidRPr="00405D33">
        <w:rPr>
          <w:rFonts w:eastAsia="Calibri"/>
          <w:kern w:val="2"/>
          <w:sz w:val="24"/>
          <w:lang w:val="en-CA"/>
          <w14:ligatures w14:val="standardContextual"/>
        </w:rPr>
        <w:t xml:space="preserve"> </w:t>
      </w:r>
      <w:r w:rsidR="00905B9E">
        <w:rPr>
          <w:rFonts w:eastAsia="Calibri"/>
          <w:kern w:val="2"/>
          <w:sz w:val="24"/>
          <w:lang w:val="en-CA"/>
          <w14:ligatures w14:val="standardContextual"/>
        </w:rPr>
        <w:t>c</w:t>
      </w:r>
      <w:r w:rsidRPr="00405D33">
        <w:rPr>
          <w:rFonts w:eastAsia="Calibri"/>
          <w:kern w:val="2"/>
          <w:sz w:val="24"/>
          <w:lang w:val="en-CA"/>
          <w14:ligatures w14:val="standardContextual"/>
        </w:rPr>
        <w:t>ommittee shall consist of the:</w:t>
      </w:r>
    </w:p>
    <w:p w14:paraId="623A1E96" w14:textId="77777777" w:rsidR="00405D33" w:rsidRPr="00405D33" w:rsidRDefault="00405D33" w:rsidP="00C42C1C">
      <w:pPr>
        <w:widowControl/>
        <w:numPr>
          <w:ilvl w:val="0"/>
          <w:numId w:val="3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Second Year Representative</w:t>
      </w:r>
    </w:p>
    <w:p w14:paraId="6AB43B3A" w14:textId="77777777" w:rsidR="00405D33" w:rsidRPr="00405D33" w:rsidRDefault="00405D33" w:rsidP="00C42C1C">
      <w:pPr>
        <w:widowControl/>
        <w:numPr>
          <w:ilvl w:val="0"/>
          <w:numId w:val="3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Second Year Social Coordinator(s)</w:t>
      </w:r>
    </w:p>
    <w:p w14:paraId="1F511F00" w14:textId="77777777" w:rsidR="00405D33" w:rsidRPr="00405D33" w:rsidRDefault="00405D33" w:rsidP="00C42C1C">
      <w:pPr>
        <w:widowControl/>
        <w:numPr>
          <w:ilvl w:val="0"/>
          <w:numId w:val="3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interested student in any year</w:t>
      </w:r>
    </w:p>
    <w:p w14:paraId="061F114E" w14:textId="7212CDB2" w:rsidR="00405D33" w:rsidRPr="00405D33" w:rsidRDefault="00405D33" w:rsidP="00C42C1C">
      <w:pPr>
        <w:widowControl/>
        <w:numPr>
          <w:ilvl w:val="0"/>
          <w:numId w:val="2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The Second Year Representative and the second year Social Coordinator(s) shall be the chairs of the </w:t>
      </w:r>
      <w:r w:rsidR="00285A20">
        <w:rPr>
          <w:rFonts w:eastAsia="Calibri"/>
          <w:kern w:val="2"/>
          <w:sz w:val="24"/>
          <w:lang w:val="en-CA"/>
          <w14:ligatures w14:val="standardContextual"/>
        </w:rPr>
        <w:t>Orientation</w:t>
      </w:r>
      <w:r w:rsidRPr="00405D33">
        <w:rPr>
          <w:rFonts w:eastAsia="Calibri"/>
          <w:kern w:val="2"/>
          <w:sz w:val="24"/>
          <w:lang w:val="en-CA"/>
          <w14:ligatures w14:val="standardContextual"/>
        </w:rPr>
        <w:t xml:space="preserve"> committee.</w:t>
      </w:r>
    </w:p>
    <w:p w14:paraId="70E789B1" w14:textId="3FDFB71E" w:rsidR="00405D33" w:rsidRPr="00405D33" w:rsidRDefault="00405D33" w:rsidP="00C42C1C">
      <w:pPr>
        <w:widowControl/>
        <w:numPr>
          <w:ilvl w:val="0"/>
          <w:numId w:val="2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The Second Year Representative and the second year Social Coordinator(s) must be available during the Summer prior to </w:t>
      </w:r>
      <w:r w:rsidR="00285A20">
        <w:rPr>
          <w:rFonts w:eastAsia="Calibri"/>
          <w:kern w:val="2"/>
          <w:sz w:val="24"/>
          <w:lang w:val="en-CA"/>
          <w14:ligatures w14:val="standardContextual"/>
        </w:rPr>
        <w:t>Orientation</w:t>
      </w:r>
      <w:r w:rsidRPr="00405D33">
        <w:rPr>
          <w:rFonts w:eastAsia="Calibri"/>
          <w:kern w:val="2"/>
          <w:sz w:val="24"/>
          <w:lang w:val="en-CA"/>
          <w14:ligatures w14:val="standardContextual"/>
        </w:rPr>
        <w:t xml:space="preserve"> or find an available NUS member to take over responsibilities.</w:t>
      </w:r>
    </w:p>
    <w:p w14:paraId="7D9A3984"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 xml:space="preserve"> </w:t>
      </w:r>
    </w:p>
    <w:p w14:paraId="209D84A7" w14:textId="77777777" w:rsidR="00405D33" w:rsidRPr="00405D33" w:rsidRDefault="00405D33" w:rsidP="00905B9E">
      <w:pPr>
        <w:pStyle w:val="Heading1"/>
        <w:spacing w:before="0"/>
        <w:rPr>
          <w:rFonts w:eastAsia="Calibri"/>
          <w:lang w:val="en-CA"/>
        </w:rPr>
      </w:pPr>
      <w:bookmarkStart w:id="49" w:name="_Toc152673014"/>
      <w:r w:rsidRPr="00405D33">
        <w:rPr>
          <w:rFonts w:eastAsia="Calibri"/>
          <w:lang w:val="en-CA"/>
        </w:rPr>
        <w:t>ARTICLE VII: MEETINGS</w:t>
      </w:r>
      <w:bookmarkEnd w:id="49"/>
    </w:p>
    <w:p w14:paraId="55F6AC58"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733E9637" w14:textId="77777777" w:rsidR="00405D33" w:rsidRPr="00405D33" w:rsidRDefault="00405D33" w:rsidP="00905B9E">
      <w:pPr>
        <w:pStyle w:val="Heading2"/>
        <w:spacing w:before="0"/>
      </w:pPr>
      <w:bookmarkStart w:id="50" w:name="_Toc152673015"/>
      <w:r w:rsidRPr="00405D33">
        <w:t>Section A: Rules of Procedure</w:t>
      </w:r>
      <w:bookmarkEnd w:id="50"/>
    </w:p>
    <w:p w14:paraId="4315AB8D" w14:textId="77777777" w:rsidR="00405D33" w:rsidRPr="00405D33" w:rsidRDefault="00405D33" w:rsidP="00C42C1C">
      <w:pPr>
        <w:widowControl/>
        <w:numPr>
          <w:ilvl w:val="0"/>
          <w:numId w:val="3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meetings of NUS shall be conducted in accordance with a modified Robert’s Rules of Order, as ruled on by the chairperson.</w:t>
      </w:r>
    </w:p>
    <w:p w14:paraId="31630588"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3ED80CEC" w14:textId="77777777" w:rsidR="00405D33" w:rsidRPr="00405D33" w:rsidRDefault="00405D33" w:rsidP="00905B9E">
      <w:pPr>
        <w:pStyle w:val="Heading2"/>
        <w:spacing w:before="0"/>
      </w:pPr>
      <w:bookmarkStart w:id="51" w:name="_Toc152673016"/>
      <w:r w:rsidRPr="00405D33">
        <w:t>Section B: Executive Meetings</w:t>
      </w:r>
      <w:bookmarkEnd w:id="51"/>
    </w:p>
    <w:p w14:paraId="01747D66" w14:textId="2C0663C6" w:rsidR="00405D33" w:rsidRPr="00405D33" w:rsidRDefault="005D2C1F" w:rsidP="00905B9E">
      <w:pPr>
        <w:pStyle w:val="Heading3"/>
        <w:spacing w:before="0"/>
      </w:pPr>
      <w:bookmarkStart w:id="52" w:name="_Toc152673017"/>
      <w:r>
        <w:t>Paragraph</w:t>
      </w:r>
      <w:r w:rsidR="00405D33" w:rsidRPr="00405D33">
        <w:t xml:space="preserve"> 1: Scheduling</w:t>
      </w:r>
      <w:bookmarkEnd w:id="52"/>
    </w:p>
    <w:p w14:paraId="6CFB665A" w14:textId="77777777" w:rsidR="00405D33" w:rsidRPr="00405D33" w:rsidRDefault="00405D33" w:rsidP="00C42C1C">
      <w:pPr>
        <w:widowControl/>
        <w:numPr>
          <w:ilvl w:val="0"/>
          <w:numId w:val="3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Executive meetings shall be held in addition to general meetings as deemed necessary.</w:t>
      </w:r>
    </w:p>
    <w:p w14:paraId="039282A9" w14:textId="77777777" w:rsidR="00405D33" w:rsidRPr="00405D33" w:rsidRDefault="00405D33" w:rsidP="00C42C1C">
      <w:pPr>
        <w:widowControl/>
        <w:numPr>
          <w:ilvl w:val="0"/>
          <w:numId w:val="3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Executive Officers shall be given seventy-two hours notice of any regularly scheduled meetings.</w:t>
      </w:r>
    </w:p>
    <w:p w14:paraId="26AB4511" w14:textId="77777777" w:rsidR="00405D33" w:rsidRPr="00405D33" w:rsidRDefault="00405D33" w:rsidP="00C42C1C">
      <w:pPr>
        <w:widowControl/>
        <w:numPr>
          <w:ilvl w:val="0"/>
          <w:numId w:val="3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Additional Executive meetings may be called by any Executive Officer if 48 hours notice is given to members or it may be called without notice if all Executive Officers are present.</w:t>
      </w:r>
    </w:p>
    <w:p w14:paraId="13857572"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1F748D8" w14:textId="53401512" w:rsidR="00405D33" w:rsidRPr="00405D33" w:rsidRDefault="005D2C1F" w:rsidP="00905B9E">
      <w:pPr>
        <w:pStyle w:val="Heading3"/>
        <w:spacing w:before="0"/>
      </w:pPr>
      <w:bookmarkStart w:id="53" w:name="_Toc152673018"/>
      <w:r>
        <w:t>Paragraph</w:t>
      </w:r>
      <w:r w:rsidR="00405D33" w:rsidRPr="00405D33">
        <w:t xml:space="preserve"> 2: Attendance</w:t>
      </w:r>
      <w:bookmarkEnd w:id="53"/>
    </w:p>
    <w:p w14:paraId="06B24350" w14:textId="77777777" w:rsidR="00405D33" w:rsidRPr="00405D33" w:rsidRDefault="00405D33" w:rsidP="00C42C1C">
      <w:pPr>
        <w:widowControl/>
        <w:numPr>
          <w:ilvl w:val="0"/>
          <w:numId w:val="3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It is mandatory that all Executive members attend all Executive meetings.</w:t>
      </w:r>
    </w:p>
    <w:p w14:paraId="7FCD1A6B" w14:textId="77777777" w:rsidR="00405D33" w:rsidRPr="00405D33" w:rsidRDefault="00405D33" w:rsidP="00C42C1C">
      <w:pPr>
        <w:widowControl/>
        <w:numPr>
          <w:ilvl w:val="0"/>
          <w:numId w:val="3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Executive Officer may request the attendance of any NUS member, or any student, and must inform the remaining Officers of their request.</w:t>
      </w:r>
    </w:p>
    <w:p w14:paraId="7A7B8134" w14:textId="77777777" w:rsidR="00405D33" w:rsidRPr="00405D33" w:rsidRDefault="00405D33" w:rsidP="00C42C1C">
      <w:pPr>
        <w:widowControl/>
        <w:numPr>
          <w:ilvl w:val="0"/>
          <w:numId w:val="3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absence of any Executive member shall be recorded by the Director of Communications, and recorded in both:</w:t>
      </w:r>
    </w:p>
    <w:p w14:paraId="6F18B308" w14:textId="77777777" w:rsidR="00405D33" w:rsidRPr="00405D33" w:rsidRDefault="00405D33" w:rsidP="00C42C1C">
      <w:pPr>
        <w:widowControl/>
        <w:numPr>
          <w:ilvl w:val="0"/>
          <w:numId w:val="3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official minutes if any are taken.</w:t>
      </w:r>
    </w:p>
    <w:p w14:paraId="21991F96" w14:textId="77777777" w:rsidR="00405D33" w:rsidRPr="00405D33" w:rsidRDefault="00405D33" w:rsidP="00C42C1C">
      <w:pPr>
        <w:widowControl/>
        <w:numPr>
          <w:ilvl w:val="0"/>
          <w:numId w:val="3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subsequent general NUS meeting minutes.</w:t>
      </w:r>
    </w:p>
    <w:p w14:paraId="0A5D83B4"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40924B6F" w14:textId="530883C6" w:rsidR="00405D33" w:rsidRPr="00405D33" w:rsidRDefault="005D2C1F" w:rsidP="00905B9E">
      <w:pPr>
        <w:pStyle w:val="Heading3"/>
        <w:spacing w:before="0"/>
      </w:pPr>
      <w:bookmarkStart w:id="54" w:name="_Toc152673019"/>
      <w:r>
        <w:t>Paragraph</w:t>
      </w:r>
      <w:r w:rsidR="00405D33" w:rsidRPr="00405D33">
        <w:t xml:space="preserve"> 3: Voting</w:t>
      </w:r>
      <w:bookmarkEnd w:id="54"/>
    </w:p>
    <w:p w14:paraId="4764C042" w14:textId="77777777" w:rsidR="00405D33" w:rsidRPr="00405D33" w:rsidRDefault="00405D33" w:rsidP="00C42C1C">
      <w:pPr>
        <w:widowControl/>
        <w:numPr>
          <w:ilvl w:val="0"/>
          <w:numId w:val="3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Executive Officers are entitled to one vote.</w:t>
      </w:r>
    </w:p>
    <w:p w14:paraId="7F308322" w14:textId="77777777" w:rsidR="00405D33" w:rsidRPr="00405D33" w:rsidRDefault="00405D33" w:rsidP="00C42C1C">
      <w:pPr>
        <w:widowControl/>
        <w:numPr>
          <w:ilvl w:val="0"/>
          <w:numId w:val="3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regular votes shall be determined by simple majority.</w:t>
      </w:r>
    </w:p>
    <w:p w14:paraId="0323A36B" w14:textId="77777777" w:rsidR="00405D33" w:rsidRPr="00405D33" w:rsidRDefault="00405D33" w:rsidP="00C42C1C">
      <w:pPr>
        <w:widowControl/>
        <w:numPr>
          <w:ilvl w:val="0"/>
          <w:numId w:val="3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votes to invoke emergency powers shall require a 2/3 majority vote.</w:t>
      </w:r>
    </w:p>
    <w:p w14:paraId="0941014A" w14:textId="77777777" w:rsidR="00405D33" w:rsidRPr="00405D33" w:rsidRDefault="00405D33" w:rsidP="00C42C1C">
      <w:pPr>
        <w:widowControl/>
        <w:numPr>
          <w:ilvl w:val="0"/>
          <w:numId w:val="3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75% votes are required to pass a motion.</w:t>
      </w:r>
    </w:p>
    <w:p w14:paraId="1DDB16F4"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790C5968" w14:textId="496B3C62" w:rsidR="00405D33" w:rsidRPr="00405D33" w:rsidRDefault="005D2C1F" w:rsidP="00905B9E">
      <w:pPr>
        <w:pStyle w:val="Heading3"/>
        <w:spacing w:before="0"/>
      </w:pPr>
      <w:bookmarkStart w:id="55" w:name="_Toc152673020"/>
      <w:r>
        <w:t>Paragraph</w:t>
      </w:r>
      <w:r w:rsidR="00405D33" w:rsidRPr="00405D33">
        <w:t xml:space="preserve"> 4: Quorum</w:t>
      </w:r>
      <w:bookmarkEnd w:id="55"/>
    </w:p>
    <w:p w14:paraId="69CEE660" w14:textId="77777777" w:rsidR="00405D33" w:rsidRPr="00405D33" w:rsidRDefault="00405D33" w:rsidP="00C42C1C">
      <w:pPr>
        <w:widowControl/>
        <w:numPr>
          <w:ilvl w:val="0"/>
          <w:numId w:val="3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Quorum for all Executive NUS meetings shall be four of the six Executive members.</w:t>
      </w:r>
    </w:p>
    <w:p w14:paraId="4168CF36" w14:textId="77777777" w:rsidR="00405D33" w:rsidRPr="00405D33" w:rsidRDefault="00405D33" w:rsidP="00C42C1C">
      <w:pPr>
        <w:widowControl/>
        <w:numPr>
          <w:ilvl w:val="0"/>
          <w:numId w:val="3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Quorum to invoke the emergency powers of the Executive shall require that all Executive Officers be present.</w:t>
      </w:r>
    </w:p>
    <w:p w14:paraId="6CE21864" w14:textId="2D50F458" w:rsidR="00405D33" w:rsidRPr="00405D33" w:rsidRDefault="00405D33" w:rsidP="00C42C1C">
      <w:pPr>
        <w:widowControl/>
        <w:numPr>
          <w:ilvl w:val="0"/>
          <w:numId w:val="3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 xml:space="preserve">At least </w:t>
      </w:r>
      <w:r w:rsidR="00285A20">
        <w:rPr>
          <w:rFonts w:eastAsia="Calibri"/>
          <w:kern w:val="2"/>
          <w:sz w:val="24"/>
          <w:lang w:val="en-CA"/>
          <w14:ligatures w14:val="standardContextual"/>
        </w:rPr>
        <w:t>four</w:t>
      </w:r>
      <w:r w:rsidRPr="00405D33">
        <w:rPr>
          <w:rFonts w:eastAsia="Calibri"/>
          <w:kern w:val="2"/>
          <w:sz w:val="24"/>
          <w:lang w:val="en-CA"/>
          <w14:ligatures w14:val="standardContextual"/>
        </w:rPr>
        <w:t xml:space="preserve"> Executive Officers must be present.</w:t>
      </w:r>
    </w:p>
    <w:p w14:paraId="38CEA2FF"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6A4FF56A" w14:textId="6BE6A7D9" w:rsidR="00405D33" w:rsidRPr="00405D33" w:rsidRDefault="005D2C1F" w:rsidP="00905B9E">
      <w:pPr>
        <w:pStyle w:val="Heading3"/>
        <w:spacing w:before="0"/>
      </w:pPr>
      <w:bookmarkStart w:id="56" w:name="_Toc152673021"/>
      <w:r>
        <w:t>Paragraph</w:t>
      </w:r>
      <w:r w:rsidR="00405D33" w:rsidRPr="00405D33">
        <w:t xml:space="preserve"> 5: Minutes</w:t>
      </w:r>
      <w:bookmarkEnd w:id="56"/>
    </w:p>
    <w:p w14:paraId="1886C91D" w14:textId="77777777" w:rsidR="00405D33" w:rsidRPr="00405D33" w:rsidRDefault="00405D33" w:rsidP="00C42C1C">
      <w:pPr>
        <w:widowControl/>
        <w:numPr>
          <w:ilvl w:val="0"/>
          <w:numId w:val="3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Normally minutes shall not be taken, as the Executive meeting should be informal and informational.</w:t>
      </w:r>
    </w:p>
    <w:p w14:paraId="05DE1CB4" w14:textId="77777777" w:rsidR="00405D33" w:rsidRPr="00405D33" w:rsidRDefault="00405D33" w:rsidP="00C42C1C">
      <w:pPr>
        <w:widowControl/>
        <w:numPr>
          <w:ilvl w:val="0"/>
          <w:numId w:val="3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Minutes must be taken if:</w:t>
      </w:r>
    </w:p>
    <w:p w14:paraId="34FFDD96" w14:textId="77777777" w:rsidR="00405D33" w:rsidRPr="00405D33" w:rsidRDefault="00405D33" w:rsidP="00C42C1C">
      <w:pPr>
        <w:widowControl/>
        <w:numPr>
          <w:ilvl w:val="0"/>
          <w:numId w:val="3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member of the Executive requests them.</w:t>
      </w:r>
    </w:p>
    <w:p w14:paraId="56E4A62C" w14:textId="77777777" w:rsidR="00405D33" w:rsidRPr="00405D33" w:rsidRDefault="00405D33" w:rsidP="00C42C1C">
      <w:pPr>
        <w:widowControl/>
        <w:numPr>
          <w:ilvl w:val="0"/>
          <w:numId w:val="3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formal vote is held in the decision-making process.</w:t>
      </w:r>
    </w:p>
    <w:p w14:paraId="1CC7C84B" w14:textId="77777777" w:rsidR="00405D33" w:rsidRPr="00405D33" w:rsidRDefault="00405D33" w:rsidP="00C42C1C">
      <w:pPr>
        <w:widowControl/>
        <w:numPr>
          <w:ilvl w:val="0"/>
          <w:numId w:val="3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If there is any discussion of legal matters pertaining to NUS.</w:t>
      </w:r>
    </w:p>
    <w:p w14:paraId="375BA4B6" w14:textId="77777777" w:rsidR="00405D33" w:rsidRPr="00405D33" w:rsidRDefault="00405D33" w:rsidP="00C42C1C">
      <w:pPr>
        <w:widowControl/>
        <w:numPr>
          <w:ilvl w:val="0"/>
          <w:numId w:val="3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positions on NUS are appointed during the meeting.</w:t>
      </w:r>
    </w:p>
    <w:p w14:paraId="51CAAE30" w14:textId="77777777" w:rsidR="00405D33" w:rsidRPr="00405D33" w:rsidRDefault="00405D33" w:rsidP="00C42C1C">
      <w:pPr>
        <w:widowControl/>
        <w:numPr>
          <w:ilvl w:val="0"/>
          <w:numId w:val="3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There is any discussion of invoking the emergency powers of the Executive.</w:t>
      </w:r>
    </w:p>
    <w:p w14:paraId="678939A2" w14:textId="77777777" w:rsidR="00405D33" w:rsidRPr="00405D33" w:rsidRDefault="00405D33" w:rsidP="00C42C1C">
      <w:pPr>
        <w:widowControl/>
        <w:numPr>
          <w:ilvl w:val="0"/>
          <w:numId w:val="3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Minutes shall be approved at the next Executive meeting, with only those present at the meeting for which the minutes were taken, having a vote.</w:t>
      </w:r>
    </w:p>
    <w:p w14:paraId="1674DFA9" w14:textId="77777777" w:rsidR="00405D33" w:rsidRPr="00405D33" w:rsidRDefault="00405D33" w:rsidP="00C42C1C">
      <w:pPr>
        <w:widowControl/>
        <w:numPr>
          <w:ilvl w:val="0"/>
          <w:numId w:val="3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Copies of all approved minutes shall be distributed to all NUS members, and also to any student upon request.</w:t>
      </w:r>
    </w:p>
    <w:p w14:paraId="1CB507C6"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67F8054D" w14:textId="77777777" w:rsidR="00405D33" w:rsidRPr="00405D33" w:rsidRDefault="00405D33" w:rsidP="00905B9E">
      <w:pPr>
        <w:pStyle w:val="Heading2"/>
        <w:spacing w:before="0"/>
      </w:pPr>
      <w:bookmarkStart w:id="57" w:name="_Toc152673022"/>
      <w:r w:rsidRPr="00405D33">
        <w:t>Section C: General NUS Meetings</w:t>
      </w:r>
      <w:bookmarkEnd w:id="57"/>
    </w:p>
    <w:p w14:paraId="30F05B07" w14:textId="792AA4CC" w:rsidR="00405D33" w:rsidRPr="00405D33" w:rsidRDefault="005D2C1F" w:rsidP="00905B9E">
      <w:pPr>
        <w:pStyle w:val="Heading3"/>
        <w:spacing w:before="0"/>
      </w:pPr>
      <w:bookmarkStart w:id="58" w:name="_Toc152673023"/>
      <w:r>
        <w:t>Paragraph</w:t>
      </w:r>
      <w:r w:rsidR="00405D33" w:rsidRPr="00405D33">
        <w:t xml:space="preserve"> 1: Scheduling</w:t>
      </w:r>
      <w:bookmarkEnd w:id="58"/>
    </w:p>
    <w:p w14:paraId="0FE0DF48" w14:textId="77777777" w:rsidR="00405D33" w:rsidRPr="00405D33" w:rsidRDefault="00405D33" w:rsidP="00C42C1C">
      <w:pPr>
        <w:widowControl/>
        <w:numPr>
          <w:ilvl w:val="0"/>
          <w:numId w:val="3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 schedule of regular meetings for each semester shall be created by the council and communicated by the Director of Communications at the beginning of each semester. Any changes to this schedule must be communicated immediately.</w:t>
      </w:r>
    </w:p>
    <w:p w14:paraId="40E2886D" w14:textId="77777777" w:rsidR="00405D33" w:rsidRPr="00405D33" w:rsidRDefault="00405D33" w:rsidP="00C42C1C">
      <w:pPr>
        <w:widowControl/>
        <w:numPr>
          <w:ilvl w:val="0"/>
          <w:numId w:val="3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There shall be a minimum of one meeting per month during the school year, excluding December.</w:t>
      </w:r>
    </w:p>
    <w:p w14:paraId="4D988B13" w14:textId="77777777" w:rsidR="00405D33" w:rsidRPr="00405D33" w:rsidRDefault="00405D33" w:rsidP="00C42C1C">
      <w:pPr>
        <w:widowControl/>
        <w:numPr>
          <w:ilvl w:val="0"/>
          <w:numId w:val="3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Meetings shall not normally be scheduled during the Summer session.</w:t>
      </w:r>
    </w:p>
    <w:p w14:paraId="701C2AB2" w14:textId="77777777" w:rsidR="00405D33" w:rsidRPr="00405D33" w:rsidRDefault="00405D33" w:rsidP="00C42C1C">
      <w:pPr>
        <w:widowControl/>
        <w:numPr>
          <w:ilvl w:val="0"/>
          <w:numId w:val="3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 reminder of regularly scheduled meetings must be communicated twenty-four hours prior to the meeting.</w:t>
      </w:r>
    </w:p>
    <w:p w14:paraId="039EE3DB" w14:textId="77777777" w:rsidR="00405D33" w:rsidRPr="00405D33" w:rsidRDefault="00405D33" w:rsidP="00C42C1C">
      <w:pPr>
        <w:widowControl/>
        <w:numPr>
          <w:ilvl w:val="0"/>
          <w:numId w:val="3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Meetings shall be scheduled such that it does not conflict with any members’ class schedule when possible.</w:t>
      </w:r>
    </w:p>
    <w:p w14:paraId="0197FF56" w14:textId="77777777" w:rsidR="00405D33" w:rsidRPr="00405D33" w:rsidRDefault="00405D33" w:rsidP="00C42C1C">
      <w:pPr>
        <w:widowControl/>
        <w:numPr>
          <w:ilvl w:val="0"/>
          <w:numId w:val="3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Officer of NUS may request a special session. The President is responsible for calling the meeting, within a reasonable period of time, and providing forty-eight hours’ notice for the meeting.</w:t>
      </w:r>
    </w:p>
    <w:p w14:paraId="3F2B3140" w14:textId="77777777" w:rsidR="00405D33" w:rsidRPr="00405D33" w:rsidRDefault="00405D33" w:rsidP="00C42C1C">
      <w:pPr>
        <w:widowControl/>
        <w:numPr>
          <w:ilvl w:val="0"/>
          <w:numId w:val="3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Executive Officer, due to extraordinary circumstances and to address limited and specific business may call an emergency session. Such sessions require as much advanced notice as possible, but not less than four hours.</w:t>
      </w:r>
    </w:p>
    <w:p w14:paraId="770D4821"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53950429" w14:textId="4720192B" w:rsidR="00405D33" w:rsidRPr="00405D33" w:rsidRDefault="005D2C1F" w:rsidP="00905B9E">
      <w:pPr>
        <w:pStyle w:val="Heading3"/>
        <w:spacing w:before="0"/>
      </w:pPr>
      <w:bookmarkStart w:id="59" w:name="_Toc152673024"/>
      <w:r>
        <w:t>Paragraph</w:t>
      </w:r>
      <w:r w:rsidR="00405D33" w:rsidRPr="00405D33">
        <w:t xml:space="preserve"> 2: Attendance</w:t>
      </w:r>
      <w:bookmarkEnd w:id="59"/>
    </w:p>
    <w:p w14:paraId="16CD8192" w14:textId="77777777" w:rsidR="00405D33" w:rsidRPr="00405D33" w:rsidRDefault="00405D33" w:rsidP="00C42C1C">
      <w:pPr>
        <w:widowControl/>
        <w:numPr>
          <w:ilvl w:val="0"/>
          <w:numId w:val="4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It is mandatory that all Executive Officers and Officers attend all general NUS meetings.</w:t>
      </w:r>
    </w:p>
    <w:p w14:paraId="64F08E5C" w14:textId="77777777" w:rsidR="00405D33" w:rsidRPr="00405D33" w:rsidRDefault="00405D33" w:rsidP="00C42C1C">
      <w:pPr>
        <w:widowControl/>
        <w:numPr>
          <w:ilvl w:val="0"/>
          <w:numId w:val="4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meetings shall be open to all students.</w:t>
      </w:r>
    </w:p>
    <w:p w14:paraId="7B9254D5" w14:textId="77777777" w:rsidR="00405D33" w:rsidRPr="00405D33" w:rsidRDefault="00405D33" w:rsidP="00C42C1C">
      <w:pPr>
        <w:widowControl/>
        <w:numPr>
          <w:ilvl w:val="0"/>
          <w:numId w:val="4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member needing to leave a meeting before its scheduled end must inform the President</w:t>
      </w:r>
    </w:p>
    <w:p w14:paraId="37CD616C" w14:textId="77777777" w:rsidR="00405D33" w:rsidRPr="00405D33" w:rsidRDefault="00405D33" w:rsidP="00C42C1C">
      <w:pPr>
        <w:widowControl/>
        <w:numPr>
          <w:ilvl w:val="0"/>
          <w:numId w:val="4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before the start of the meeting or that person shall be considered absent, and recorded as such by the Director of Communications.</w:t>
      </w:r>
    </w:p>
    <w:p w14:paraId="5D1F3164" w14:textId="77777777" w:rsidR="00405D33" w:rsidRPr="00405D33" w:rsidRDefault="00405D33" w:rsidP="00C42C1C">
      <w:pPr>
        <w:widowControl/>
        <w:numPr>
          <w:ilvl w:val="0"/>
          <w:numId w:val="4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member entering a meeting more than one half hour after its start, without previously informing the President, shall be considered absent.</w:t>
      </w:r>
    </w:p>
    <w:p w14:paraId="10B6BC45"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4D616EF8" w14:textId="77777777" w:rsidR="00405D33" w:rsidRPr="00405D33" w:rsidRDefault="00405D33" w:rsidP="00C42C1C">
      <w:pPr>
        <w:widowControl/>
        <w:numPr>
          <w:ilvl w:val="0"/>
          <w:numId w:val="4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If it is necessary for a member to be absent for a meeting then it is the member’s responsibility to:</w:t>
      </w:r>
    </w:p>
    <w:p w14:paraId="2DEAFA02" w14:textId="77777777" w:rsidR="00405D33" w:rsidRPr="00405D33" w:rsidRDefault="00405D33" w:rsidP="00C42C1C">
      <w:pPr>
        <w:widowControl/>
        <w:numPr>
          <w:ilvl w:val="0"/>
          <w:numId w:val="4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Inform the President and/or the Director of Communications at least 24 hours prior to the meeting or day of illness. </w:t>
      </w:r>
    </w:p>
    <w:p w14:paraId="2A85F75E" w14:textId="77777777" w:rsidR="00405D33" w:rsidRPr="00405D33" w:rsidRDefault="00405D33" w:rsidP="00C42C1C">
      <w:pPr>
        <w:widowControl/>
        <w:numPr>
          <w:ilvl w:val="0"/>
          <w:numId w:val="4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Send a brief written or verbal explanation of what has been happening in the member’s area of concern.</w:t>
      </w:r>
    </w:p>
    <w:p w14:paraId="706FA66A"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650257A" w14:textId="66EF6FEB" w:rsidR="00405D33" w:rsidRPr="00405D33" w:rsidRDefault="005D2C1F" w:rsidP="00905B9E">
      <w:pPr>
        <w:pStyle w:val="Heading3"/>
        <w:spacing w:before="0"/>
      </w:pPr>
      <w:bookmarkStart w:id="60" w:name="_Toc152673025"/>
      <w:r>
        <w:t>Paragraph</w:t>
      </w:r>
      <w:r w:rsidR="00405D33" w:rsidRPr="00405D33">
        <w:t xml:space="preserve"> 3: Voting</w:t>
      </w:r>
      <w:bookmarkEnd w:id="60"/>
    </w:p>
    <w:p w14:paraId="4BBA5B43" w14:textId="77777777" w:rsidR="00405D33" w:rsidRPr="00405D33" w:rsidRDefault="00405D33" w:rsidP="00C42C1C">
      <w:pPr>
        <w:widowControl/>
        <w:numPr>
          <w:ilvl w:val="0"/>
          <w:numId w:val="4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Executive Officer positions shall each have one vote with the exception of the President.</w:t>
      </w:r>
    </w:p>
    <w:p w14:paraId="474BFE0B" w14:textId="77777777" w:rsidR="00405D33" w:rsidRPr="00405D33" w:rsidRDefault="00405D33" w:rsidP="00C42C1C">
      <w:pPr>
        <w:widowControl/>
        <w:numPr>
          <w:ilvl w:val="0"/>
          <w:numId w:val="4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President shall abstain from voting unless his or her vote is necessary to achieve an adequate majority.</w:t>
      </w:r>
    </w:p>
    <w:p w14:paraId="495DCAA1" w14:textId="77777777" w:rsidR="00405D33" w:rsidRPr="00405D33" w:rsidRDefault="00405D33" w:rsidP="00C42C1C">
      <w:pPr>
        <w:widowControl/>
        <w:numPr>
          <w:ilvl w:val="0"/>
          <w:numId w:val="4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Voting shall be made by roll call or show of hands unless a request for a secret ballot is made.</w:t>
      </w:r>
    </w:p>
    <w:p w14:paraId="2E336C23" w14:textId="77777777" w:rsidR="00405D33" w:rsidRPr="00405D33" w:rsidRDefault="00405D33" w:rsidP="00C42C1C">
      <w:pPr>
        <w:widowControl/>
        <w:numPr>
          <w:ilvl w:val="0"/>
          <w:numId w:val="4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Positions being held by more than one individual of the same year have only one vote; if a consensus on a vote cannot be made between the individuals sharing the position by the time of voting, their vote shall be counted as an abstention.</w:t>
      </w:r>
    </w:p>
    <w:p w14:paraId="05C858E7" w14:textId="77777777" w:rsidR="00405D33" w:rsidRPr="00405D33" w:rsidRDefault="00405D33" w:rsidP="00C42C1C">
      <w:pPr>
        <w:widowControl/>
        <w:numPr>
          <w:ilvl w:val="0"/>
          <w:numId w:val="4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In the event a position is held by more than one individual of different years [For example, a first year IPE representative and second year IPE representative], one individual from each year of each position will be given one (1) vote.</w:t>
      </w:r>
    </w:p>
    <w:p w14:paraId="720755C1" w14:textId="77777777" w:rsidR="00405D33" w:rsidRPr="00405D33" w:rsidRDefault="00405D33" w:rsidP="00C42C1C">
      <w:pPr>
        <w:widowControl/>
        <w:numPr>
          <w:ilvl w:val="0"/>
          <w:numId w:val="4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Absentee or proxy voting shall not be allowed.</w:t>
      </w:r>
    </w:p>
    <w:p w14:paraId="1E71C407"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D79FE36" w14:textId="631C8516" w:rsidR="00405D33" w:rsidRPr="00405D33" w:rsidRDefault="005D2C1F" w:rsidP="00905B9E">
      <w:pPr>
        <w:pStyle w:val="Heading3"/>
        <w:spacing w:before="0"/>
      </w:pPr>
      <w:bookmarkStart w:id="61" w:name="_Toc152673026"/>
      <w:r>
        <w:t>Paragraph</w:t>
      </w:r>
      <w:r w:rsidR="00405D33" w:rsidRPr="00405D33">
        <w:t xml:space="preserve"> 4: Quorum</w:t>
      </w:r>
      <w:bookmarkEnd w:id="61"/>
    </w:p>
    <w:p w14:paraId="1C1A23E7" w14:textId="77777777" w:rsidR="00405D33" w:rsidRPr="00405D33" w:rsidRDefault="00405D33" w:rsidP="00C42C1C">
      <w:pPr>
        <w:widowControl/>
        <w:numPr>
          <w:ilvl w:val="0"/>
          <w:numId w:val="4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Quorum shall require half of all voting NUS members.</w:t>
      </w:r>
    </w:p>
    <w:p w14:paraId="31E016EE"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7CDC8345" w14:textId="3D2C47A4" w:rsidR="00405D33" w:rsidRPr="00405D33" w:rsidRDefault="005D2C1F" w:rsidP="00905B9E">
      <w:pPr>
        <w:pStyle w:val="Heading3"/>
        <w:spacing w:before="0"/>
      </w:pPr>
      <w:bookmarkStart w:id="62" w:name="_Toc152673027"/>
      <w:r>
        <w:t>Paragraph</w:t>
      </w:r>
      <w:r w:rsidR="00405D33" w:rsidRPr="00405D33">
        <w:t xml:space="preserve"> 5: Minutes</w:t>
      </w:r>
      <w:bookmarkEnd w:id="62"/>
    </w:p>
    <w:p w14:paraId="32A4F3F7" w14:textId="77777777" w:rsidR="00405D33" w:rsidRPr="00405D33" w:rsidRDefault="00405D33" w:rsidP="00C42C1C">
      <w:pPr>
        <w:widowControl/>
        <w:numPr>
          <w:ilvl w:val="0"/>
          <w:numId w:val="4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Director of Communications or their designate shall be responsible for recording de- tailed and accurate minutes of all meetings.</w:t>
      </w:r>
    </w:p>
    <w:p w14:paraId="7D3014FB" w14:textId="77777777" w:rsidR="00405D33" w:rsidRPr="00405D33" w:rsidRDefault="00405D33" w:rsidP="00C42C1C">
      <w:pPr>
        <w:widowControl/>
        <w:numPr>
          <w:ilvl w:val="0"/>
          <w:numId w:val="4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Director of Communications or their designate shall be responsible for creating meeting agendas and distributing them at least 24 hours prior to scheduled meetings at the request of the Executive.</w:t>
      </w:r>
    </w:p>
    <w:p w14:paraId="38A1E19D" w14:textId="77777777" w:rsidR="00405D33" w:rsidRPr="00405D33" w:rsidRDefault="00405D33" w:rsidP="00C42C1C">
      <w:pPr>
        <w:widowControl/>
        <w:numPr>
          <w:ilvl w:val="0"/>
          <w:numId w:val="4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meeting minutes shall be prepared and distributed to the Officers and Executive Officers by the Director of Communications a minimum of three days before the next meeting at which they are approved.</w:t>
      </w:r>
    </w:p>
    <w:p w14:paraId="35590466" w14:textId="77777777" w:rsidR="00405D33" w:rsidRPr="00405D33" w:rsidRDefault="00405D33" w:rsidP="00C42C1C">
      <w:pPr>
        <w:widowControl/>
        <w:numPr>
          <w:ilvl w:val="0"/>
          <w:numId w:val="4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minutes shall normally be approved by NUS at the next regularly scheduled meeting. Only members who were in attendance for the meeting for which the minutes were prepared shall have a vote in the approval of the minutes.</w:t>
      </w:r>
    </w:p>
    <w:p w14:paraId="330A9805" w14:textId="77777777" w:rsidR="00405D33" w:rsidRPr="00405D33" w:rsidRDefault="00405D33" w:rsidP="00C42C1C">
      <w:pPr>
        <w:widowControl/>
        <w:numPr>
          <w:ilvl w:val="0"/>
          <w:numId w:val="3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Following approval and correction of any errors, the Director or Communications and either the President or Vice-President shall sign the minutes. The Director or Communications shall change and file the official minutes prior to the next scheduled meeting.</w:t>
      </w:r>
    </w:p>
    <w:p w14:paraId="3876BEED"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3E874C09" w14:textId="77777777" w:rsidR="00405D33" w:rsidRPr="00405D33" w:rsidRDefault="00405D33" w:rsidP="00C42C1C">
      <w:pPr>
        <w:widowControl/>
        <w:numPr>
          <w:ilvl w:val="0"/>
          <w:numId w:val="3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Copies of all approved minutes shall be available for examination by the students, the Faculty or the university upon request.</w:t>
      </w:r>
    </w:p>
    <w:p w14:paraId="677CC91D"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393C4131" w14:textId="77777777" w:rsidR="00405D33" w:rsidRPr="00405D33" w:rsidRDefault="00405D33" w:rsidP="00905B9E">
      <w:pPr>
        <w:pStyle w:val="Heading1"/>
        <w:spacing w:before="0"/>
        <w:rPr>
          <w:rFonts w:eastAsia="Calibri"/>
          <w:lang w:val="en-CA"/>
        </w:rPr>
      </w:pPr>
      <w:bookmarkStart w:id="63" w:name="_Toc152673028"/>
      <w:r w:rsidRPr="00405D33">
        <w:rPr>
          <w:rFonts w:eastAsia="Calibri"/>
          <w:lang w:val="en-CA"/>
        </w:rPr>
        <w:t>ARTICLE VIII: REPORTS</w:t>
      </w:r>
      <w:bookmarkEnd w:id="63"/>
    </w:p>
    <w:p w14:paraId="579DBE9B"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59A616ED" w14:textId="77777777" w:rsidR="00405D33" w:rsidRPr="00405D33" w:rsidRDefault="00405D33" w:rsidP="00905B9E">
      <w:pPr>
        <w:pStyle w:val="Heading2"/>
        <w:spacing w:before="0"/>
      </w:pPr>
      <w:bookmarkStart w:id="64" w:name="_Toc152673029"/>
      <w:r w:rsidRPr="00405D33">
        <w:t>Section A: All Reports</w:t>
      </w:r>
      <w:bookmarkEnd w:id="64"/>
    </w:p>
    <w:p w14:paraId="53CA5B09" w14:textId="77777777" w:rsidR="00405D33" w:rsidRPr="00405D33" w:rsidRDefault="00405D33" w:rsidP="00C42C1C">
      <w:pPr>
        <w:widowControl/>
        <w:numPr>
          <w:ilvl w:val="0"/>
          <w:numId w:val="4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NUS Executive Officers, Officers and ex-officio positions are responsible for the submission of reports (Strategic Plan and Final):</w:t>
      </w:r>
    </w:p>
    <w:p w14:paraId="1513596A" w14:textId="77777777" w:rsidR="00405D33" w:rsidRPr="00405D33" w:rsidRDefault="00405D33" w:rsidP="00C42C1C">
      <w:pPr>
        <w:widowControl/>
        <w:numPr>
          <w:ilvl w:val="0"/>
          <w:numId w:val="4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reports are expected to be professional in appearance.</w:t>
      </w:r>
    </w:p>
    <w:p w14:paraId="2259F5A0" w14:textId="77777777" w:rsidR="00405D33" w:rsidRPr="00405D33" w:rsidRDefault="00405D33" w:rsidP="00C42C1C">
      <w:pPr>
        <w:widowControl/>
        <w:numPr>
          <w:ilvl w:val="0"/>
          <w:numId w:val="4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reports shall be submitted to the Director of Communications.</w:t>
      </w:r>
    </w:p>
    <w:p w14:paraId="7030C4DA" w14:textId="77777777" w:rsidR="00405D33" w:rsidRPr="00405D33" w:rsidRDefault="00405D33" w:rsidP="00C42C1C">
      <w:pPr>
        <w:widowControl/>
        <w:numPr>
          <w:ilvl w:val="0"/>
          <w:numId w:val="4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The submission of reports shall become part of the meeting minutes. All Officers are responsible for keeping a copy of their reports for their own records and as part of their portfolios.</w:t>
      </w:r>
    </w:p>
    <w:p w14:paraId="19FCD536"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138C2F65" w14:textId="77777777" w:rsidR="00405D33" w:rsidRPr="00405D33" w:rsidRDefault="00405D33" w:rsidP="00905B9E">
      <w:pPr>
        <w:pStyle w:val="Heading2"/>
        <w:spacing w:before="0"/>
      </w:pPr>
      <w:bookmarkStart w:id="65" w:name="_Toc152673030"/>
      <w:r w:rsidRPr="00405D33">
        <w:t>Section B: The Initial Report</w:t>
      </w:r>
      <w:bookmarkEnd w:id="65"/>
    </w:p>
    <w:p w14:paraId="0402E0B4" w14:textId="701EE3B6" w:rsidR="00405D33" w:rsidRPr="00405D33" w:rsidRDefault="005D2C1F" w:rsidP="00905B9E">
      <w:pPr>
        <w:pStyle w:val="Heading3"/>
        <w:spacing w:before="0"/>
      </w:pPr>
      <w:bookmarkStart w:id="66" w:name="_Toc152673031"/>
      <w:r>
        <w:t>Paragraph</w:t>
      </w:r>
      <w:r w:rsidR="00405D33" w:rsidRPr="00405D33">
        <w:t xml:space="preserve"> 1: Strategic Plan Reports</w:t>
      </w:r>
      <w:bookmarkEnd w:id="66"/>
    </w:p>
    <w:p w14:paraId="7D7316E7" w14:textId="77777777" w:rsidR="00405D33" w:rsidRPr="00405D33" w:rsidRDefault="00405D33" w:rsidP="00C42C1C">
      <w:pPr>
        <w:widowControl/>
        <w:numPr>
          <w:ilvl w:val="0"/>
          <w:numId w:val="4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Are to be submitted along with the budgets one week prior to the budget meeting, or on a timetable established by the Executive Officers.</w:t>
      </w:r>
    </w:p>
    <w:p w14:paraId="4342A0FE" w14:textId="77777777" w:rsidR="00405D33" w:rsidRPr="00405D33" w:rsidRDefault="00405D33" w:rsidP="00C42C1C">
      <w:pPr>
        <w:widowControl/>
        <w:numPr>
          <w:ilvl w:val="0"/>
          <w:numId w:val="4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Shall be presented along with the budgets during the budget meeting.</w:t>
      </w:r>
    </w:p>
    <w:p w14:paraId="6E26FA86" w14:textId="77777777" w:rsidR="00405D33" w:rsidRPr="00405D33" w:rsidRDefault="00405D33" w:rsidP="00C42C1C">
      <w:pPr>
        <w:widowControl/>
        <w:numPr>
          <w:ilvl w:val="0"/>
          <w:numId w:val="4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Must contain the following:</w:t>
      </w:r>
    </w:p>
    <w:p w14:paraId="6865E71B" w14:textId="77777777" w:rsidR="00405D33" w:rsidRPr="00405D33" w:rsidRDefault="00405D33" w:rsidP="00C42C1C">
      <w:pPr>
        <w:widowControl/>
        <w:numPr>
          <w:ilvl w:val="0"/>
          <w:numId w:val="4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title of the report</w:t>
      </w:r>
    </w:p>
    <w:p w14:paraId="285FDD89" w14:textId="77777777" w:rsidR="00405D33" w:rsidRPr="00405D33" w:rsidRDefault="00405D33" w:rsidP="00C42C1C">
      <w:pPr>
        <w:widowControl/>
        <w:numPr>
          <w:ilvl w:val="0"/>
          <w:numId w:val="4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title of the position</w:t>
      </w:r>
    </w:p>
    <w:p w14:paraId="00C2ABBD" w14:textId="77777777" w:rsidR="00405D33" w:rsidRPr="00405D33" w:rsidRDefault="00405D33" w:rsidP="00C42C1C">
      <w:pPr>
        <w:widowControl/>
        <w:numPr>
          <w:ilvl w:val="0"/>
          <w:numId w:val="4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name of the person submitting the report</w:t>
      </w:r>
    </w:p>
    <w:p w14:paraId="47431267" w14:textId="77777777" w:rsidR="00405D33" w:rsidRPr="00405D33" w:rsidRDefault="00405D33" w:rsidP="00C42C1C">
      <w:pPr>
        <w:widowControl/>
        <w:numPr>
          <w:ilvl w:val="0"/>
          <w:numId w:val="4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date the report was created</w:t>
      </w:r>
    </w:p>
    <w:p w14:paraId="7325E1B7" w14:textId="77777777" w:rsidR="00405D33" w:rsidRPr="00405D33" w:rsidRDefault="00405D33" w:rsidP="00C42C1C">
      <w:pPr>
        <w:widowControl/>
        <w:numPr>
          <w:ilvl w:val="0"/>
          <w:numId w:val="4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 list of objectives for the year</w:t>
      </w:r>
    </w:p>
    <w:p w14:paraId="0F512F28" w14:textId="77777777" w:rsidR="00405D33" w:rsidRPr="00405D33" w:rsidRDefault="00405D33" w:rsidP="00C42C1C">
      <w:pPr>
        <w:widowControl/>
        <w:numPr>
          <w:ilvl w:val="0"/>
          <w:numId w:val="4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 plan on how the above objectives will be met</w:t>
      </w:r>
    </w:p>
    <w:p w14:paraId="388AC6CE" w14:textId="77777777" w:rsidR="00405D33" w:rsidRPr="00405D33" w:rsidRDefault="00405D33" w:rsidP="00C42C1C">
      <w:pPr>
        <w:widowControl/>
        <w:numPr>
          <w:ilvl w:val="0"/>
          <w:numId w:val="4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Must include proposed budget requests from NUS as outlined in the Finances portion of this constitution.</w:t>
      </w:r>
    </w:p>
    <w:p w14:paraId="3EF9AC4C"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B53A2D3" w14:textId="77777777" w:rsidR="00405D33" w:rsidRPr="00405D33" w:rsidRDefault="00405D33" w:rsidP="00905B9E">
      <w:pPr>
        <w:pStyle w:val="Heading2"/>
        <w:spacing w:before="0"/>
      </w:pPr>
      <w:bookmarkStart w:id="67" w:name="_Toc152673032"/>
      <w:r w:rsidRPr="00405D33">
        <w:t>Section C: Final Reports</w:t>
      </w:r>
      <w:bookmarkEnd w:id="67"/>
    </w:p>
    <w:p w14:paraId="229A2982" w14:textId="6901D3A1" w:rsidR="00405D33" w:rsidRPr="00405D33" w:rsidRDefault="005D2C1F" w:rsidP="00905B9E">
      <w:pPr>
        <w:pStyle w:val="Heading3"/>
        <w:spacing w:before="0"/>
      </w:pPr>
      <w:bookmarkStart w:id="68" w:name="_Toc152673033"/>
      <w:r>
        <w:t>Paragraph</w:t>
      </w:r>
      <w:r w:rsidR="00405D33" w:rsidRPr="00405D33">
        <w:t xml:space="preserve"> 1: Final Reports</w:t>
      </w:r>
      <w:bookmarkEnd w:id="68"/>
    </w:p>
    <w:p w14:paraId="0F372431" w14:textId="77777777" w:rsidR="00405D33" w:rsidRPr="00405D33" w:rsidRDefault="00405D33" w:rsidP="00C42C1C">
      <w:pPr>
        <w:widowControl/>
        <w:numPr>
          <w:ilvl w:val="0"/>
          <w:numId w:val="4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Must include a final summary budget report, along with all outstanding receipts.</w:t>
      </w:r>
    </w:p>
    <w:p w14:paraId="5174159C" w14:textId="77777777" w:rsidR="00405D33" w:rsidRPr="00405D33" w:rsidRDefault="00405D33" w:rsidP="00C42C1C">
      <w:pPr>
        <w:widowControl/>
        <w:numPr>
          <w:ilvl w:val="0"/>
          <w:numId w:val="4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Shall include a revised description of their position, for inclusion in Appendix B, and as part of the position’s portfolio.</w:t>
      </w:r>
    </w:p>
    <w:p w14:paraId="6D6DE925" w14:textId="77777777" w:rsidR="00405D33" w:rsidRPr="00405D33" w:rsidRDefault="00405D33" w:rsidP="00C42C1C">
      <w:pPr>
        <w:widowControl/>
        <w:numPr>
          <w:ilvl w:val="0"/>
          <w:numId w:val="4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Shall include recommendations for the following year.</w:t>
      </w:r>
    </w:p>
    <w:p w14:paraId="2C962ABA" w14:textId="5F4A542E" w:rsidR="00405D33" w:rsidRPr="00405D33" w:rsidRDefault="00405D33" w:rsidP="00C42C1C">
      <w:pPr>
        <w:widowControl/>
        <w:numPr>
          <w:ilvl w:val="0"/>
          <w:numId w:val="4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Shall be submitted to the Director of Communications within one month of the changeover. For the </w:t>
      </w:r>
      <w:r w:rsidR="00285A20">
        <w:rPr>
          <w:rFonts w:eastAsia="Calibri"/>
          <w:kern w:val="2"/>
          <w:sz w:val="24"/>
          <w:lang w:val="en-CA"/>
          <w14:ligatures w14:val="standardContextual"/>
        </w:rPr>
        <w:t>Orientation</w:t>
      </w:r>
      <w:r w:rsidRPr="00405D33">
        <w:rPr>
          <w:rFonts w:eastAsia="Calibri"/>
          <w:kern w:val="2"/>
          <w:sz w:val="24"/>
          <w:lang w:val="en-CA"/>
          <w14:ligatures w14:val="standardContextual"/>
        </w:rPr>
        <w:t xml:space="preserve"> coordinators</w:t>
      </w:r>
      <w:r w:rsidR="00751EFA">
        <w:rPr>
          <w:rFonts w:eastAsia="Calibri"/>
          <w:kern w:val="2"/>
          <w:sz w:val="24"/>
          <w:lang w:val="en-CA"/>
          <w14:ligatures w14:val="standardContextual"/>
        </w:rPr>
        <w:t>,</w:t>
      </w:r>
      <w:r w:rsidRPr="00405D33">
        <w:rPr>
          <w:rFonts w:eastAsia="Calibri"/>
          <w:kern w:val="2"/>
          <w:sz w:val="24"/>
          <w:lang w:val="en-CA"/>
          <w14:ligatures w14:val="standardContextual"/>
        </w:rPr>
        <w:t xml:space="preserve"> this report is due one week prior to the first scheduled October NUS meeting.</w:t>
      </w:r>
    </w:p>
    <w:p w14:paraId="17F1E5D5" w14:textId="77777777" w:rsidR="00405D33" w:rsidRPr="00405D33" w:rsidRDefault="00405D33" w:rsidP="00C42C1C">
      <w:pPr>
        <w:widowControl/>
        <w:numPr>
          <w:ilvl w:val="0"/>
          <w:numId w:val="4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Must contain the following:</w:t>
      </w:r>
    </w:p>
    <w:p w14:paraId="360AE210" w14:textId="77777777" w:rsidR="00405D33" w:rsidRPr="00405D33" w:rsidRDefault="00405D33" w:rsidP="00C42C1C">
      <w:pPr>
        <w:widowControl/>
        <w:numPr>
          <w:ilvl w:val="0"/>
          <w:numId w:val="4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title of the report</w:t>
      </w:r>
    </w:p>
    <w:p w14:paraId="5A8F56CE" w14:textId="77777777" w:rsidR="00405D33" w:rsidRPr="00405D33" w:rsidRDefault="00405D33" w:rsidP="00C42C1C">
      <w:pPr>
        <w:widowControl/>
        <w:numPr>
          <w:ilvl w:val="0"/>
          <w:numId w:val="4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title of the position</w:t>
      </w:r>
    </w:p>
    <w:p w14:paraId="4801F241" w14:textId="77777777" w:rsidR="00405D33" w:rsidRPr="00405D33" w:rsidRDefault="00405D33" w:rsidP="00C42C1C">
      <w:pPr>
        <w:widowControl/>
        <w:numPr>
          <w:ilvl w:val="0"/>
          <w:numId w:val="4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name of the person submitting the report</w:t>
      </w:r>
    </w:p>
    <w:p w14:paraId="0DB78427" w14:textId="77777777" w:rsidR="00405D33" w:rsidRPr="00405D33" w:rsidRDefault="00405D33" w:rsidP="00C42C1C">
      <w:pPr>
        <w:widowControl/>
        <w:numPr>
          <w:ilvl w:val="0"/>
          <w:numId w:val="4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date the report was created</w:t>
      </w:r>
    </w:p>
    <w:p w14:paraId="54558C28" w14:textId="77777777" w:rsidR="00405D33" w:rsidRPr="00405D33" w:rsidRDefault="00405D33" w:rsidP="00C42C1C">
      <w:pPr>
        <w:widowControl/>
        <w:numPr>
          <w:ilvl w:val="0"/>
          <w:numId w:val="4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 list of objectives for the year, as they appeared in the Strategic Plan Report</w:t>
      </w:r>
    </w:p>
    <w:p w14:paraId="70EEB903" w14:textId="77777777" w:rsidR="00405D33" w:rsidRPr="00405D33" w:rsidRDefault="00405D33" w:rsidP="00C42C1C">
      <w:pPr>
        <w:widowControl/>
        <w:numPr>
          <w:ilvl w:val="0"/>
          <w:numId w:val="4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 evaluation of how these objectives have or have not been met in the Spring term</w:t>
      </w:r>
    </w:p>
    <w:p w14:paraId="113CAA2B" w14:textId="77777777" w:rsidR="00405D33" w:rsidRPr="00405D33" w:rsidRDefault="00405D33" w:rsidP="00C42C1C">
      <w:pPr>
        <w:widowControl/>
        <w:numPr>
          <w:ilvl w:val="0"/>
          <w:numId w:val="4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 final expense summary for the whole year, compared to the budget approved at the Fall budget meeting</w:t>
      </w:r>
    </w:p>
    <w:p w14:paraId="5F58F3AF"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72896606" w14:textId="77777777" w:rsidR="00405D33" w:rsidRPr="00405D33" w:rsidRDefault="00405D33" w:rsidP="00905B9E">
      <w:pPr>
        <w:pStyle w:val="Heading2"/>
        <w:spacing w:before="0"/>
      </w:pPr>
      <w:bookmarkStart w:id="69" w:name="_Toc152673034"/>
      <w:r w:rsidRPr="00405D33">
        <w:t>Section D: Failure to Submit Reports</w:t>
      </w:r>
      <w:bookmarkEnd w:id="69"/>
    </w:p>
    <w:p w14:paraId="1C1BF223" w14:textId="77777777" w:rsidR="00405D33" w:rsidRPr="00405D33" w:rsidRDefault="00405D33" w:rsidP="00C42C1C">
      <w:pPr>
        <w:widowControl/>
        <w:numPr>
          <w:ilvl w:val="0"/>
          <w:numId w:val="5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Failure to submit reports may; at the discretion of the Executive Officers, result in the suspension of that activity’s budget.</w:t>
      </w:r>
    </w:p>
    <w:p w14:paraId="7724E93A"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5E143EF8" w14:textId="77777777" w:rsidR="00405D33" w:rsidRPr="00405D33" w:rsidRDefault="00405D33" w:rsidP="00905B9E">
      <w:pPr>
        <w:pStyle w:val="Heading1"/>
        <w:spacing w:before="0"/>
        <w:rPr>
          <w:rFonts w:eastAsia="Calibri"/>
          <w:lang w:val="en-CA"/>
        </w:rPr>
      </w:pPr>
      <w:bookmarkStart w:id="70" w:name="_Toc152673035"/>
      <w:r w:rsidRPr="00405D33">
        <w:rPr>
          <w:rFonts w:eastAsia="Calibri"/>
          <w:lang w:val="en-CA"/>
        </w:rPr>
        <w:t>ARTICLE IX: REMOVAL FROM OFFICE</w:t>
      </w:r>
      <w:bookmarkEnd w:id="70"/>
    </w:p>
    <w:p w14:paraId="49C09552"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7C2D53D6" w14:textId="77777777" w:rsidR="00405D33" w:rsidRPr="00405D33" w:rsidRDefault="00405D33" w:rsidP="00905B9E">
      <w:pPr>
        <w:pStyle w:val="Heading2"/>
        <w:spacing w:before="0"/>
      </w:pPr>
      <w:bookmarkStart w:id="71" w:name="_Toc152673036"/>
      <w:r w:rsidRPr="00405D33">
        <w:t>Section A: Resignation from Office</w:t>
      </w:r>
      <w:bookmarkEnd w:id="71"/>
    </w:p>
    <w:p w14:paraId="71F62BE7" w14:textId="77777777" w:rsidR="00405D33" w:rsidRPr="00405D33" w:rsidRDefault="00405D33" w:rsidP="00C42C1C">
      <w:pPr>
        <w:widowControl/>
        <w:numPr>
          <w:ilvl w:val="0"/>
          <w:numId w:val="5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Members may resign by submitting their resignation in writing to the President or Chairperson. Any verbal resignation shall not be accepted except in extenuating circumstances.</w:t>
      </w:r>
    </w:p>
    <w:p w14:paraId="0BFF442B" w14:textId="77777777" w:rsidR="00405D33" w:rsidRPr="00405D33" w:rsidRDefault="00405D33" w:rsidP="00C42C1C">
      <w:pPr>
        <w:widowControl/>
        <w:numPr>
          <w:ilvl w:val="0"/>
          <w:numId w:val="5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Should any member of NUS decline to continue their current or second year of tenure, this position will be filled according to the appropriate election process as soon as possible.</w:t>
      </w:r>
    </w:p>
    <w:p w14:paraId="5AE6D3DA"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645A2ECE" w14:textId="77777777" w:rsidR="00405D33" w:rsidRPr="00405D33" w:rsidRDefault="00405D33" w:rsidP="00905B9E">
      <w:pPr>
        <w:pStyle w:val="Heading2"/>
        <w:spacing w:before="0"/>
      </w:pPr>
      <w:bookmarkStart w:id="72" w:name="_Toc152673037"/>
      <w:r w:rsidRPr="00405D33">
        <w:t>Section B: Automatic Removal from Office</w:t>
      </w:r>
      <w:bookmarkEnd w:id="72"/>
    </w:p>
    <w:p w14:paraId="72C28227" w14:textId="77777777" w:rsidR="00405D33" w:rsidRPr="00405D33" w:rsidRDefault="00405D33" w:rsidP="00C42C1C">
      <w:pPr>
        <w:widowControl/>
        <w:numPr>
          <w:ilvl w:val="0"/>
          <w:numId w:val="5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 member is automatically removed from office if:</w:t>
      </w:r>
    </w:p>
    <w:p w14:paraId="2B0812E5" w14:textId="77777777" w:rsidR="00405D33" w:rsidRPr="00405D33" w:rsidRDefault="00405D33" w:rsidP="00C42C1C">
      <w:pPr>
        <w:widowControl/>
        <w:numPr>
          <w:ilvl w:val="0"/>
          <w:numId w:val="5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They are no longer recognized as a student in the Faculty of Nursing.</w:t>
      </w:r>
    </w:p>
    <w:p w14:paraId="6FC9B76D" w14:textId="77777777" w:rsidR="00405D33" w:rsidRPr="00405D33" w:rsidRDefault="00405D33" w:rsidP="00C42C1C">
      <w:pPr>
        <w:widowControl/>
        <w:numPr>
          <w:ilvl w:val="0"/>
          <w:numId w:val="5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NUS receives a petition which bears the names, signatures and student number of 50% of the student body, and those signatures are verified as accurate.</w:t>
      </w:r>
    </w:p>
    <w:p w14:paraId="288EC171" w14:textId="77777777" w:rsidR="00405D33" w:rsidRPr="00405D33" w:rsidRDefault="00405D33" w:rsidP="00C42C1C">
      <w:pPr>
        <w:widowControl/>
        <w:numPr>
          <w:ilvl w:val="0"/>
          <w:numId w:val="5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They are absent from three regularly scheduled NUS meetings without following the attendance section of the Meetings Article, or are in absence due to non-extenuating circumstances, as ruled on by the Executive Officers.</w:t>
      </w:r>
    </w:p>
    <w:p w14:paraId="079FD4CF" w14:textId="77777777" w:rsidR="00405D33" w:rsidRPr="00405D33" w:rsidRDefault="00405D33" w:rsidP="00C42C1C">
      <w:pPr>
        <w:widowControl/>
        <w:numPr>
          <w:ilvl w:val="0"/>
          <w:numId w:val="5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 Executive Officer is absent from three regularly scheduled NUS meetings without following the attendance section of the Meetings Article, or are in absence due to non-extenuating circumstances, as ruled on by Officers of NUS and remaining Executive Officers.</w:t>
      </w:r>
    </w:p>
    <w:p w14:paraId="19B3CAFD"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 xml:space="preserve"> </w:t>
      </w:r>
    </w:p>
    <w:p w14:paraId="217F11D2" w14:textId="77777777" w:rsidR="00405D33" w:rsidRPr="00405D33" w:rsidRDefault="00405D33" w:rsidP="00905B9E">
      <w:pPr>
        <w:pStyle w:val="Heading2"/>
        <w:spacing w:before="0"/>
      </w:pPr>
      <w:bookmarkStart w:id="73" w:name="_Toc152673038"/>
      <w:r w:rsidRPr="00405D33">
        <w:t>Section C: Dereliction of Duty</w:t>
      </w:r>
      <w:bookmarkEnd w:id="73"/>
    </w:p>
    <w:p w14:paraId="22DB6AD3" w14:textId="0D58E646" w:rsidR="00405D33" w:rsidRPr="00405D33" w:rsidRDefault="005D2C1F" w:rsidP="00905B9E">
      <w:pPr>
        <w:pStyle w:val="Heading3"/>
        <w:spacing w:before="0"/>
      </w:pPr>
      <w:bookmarkStart w:id="74" w:name="_Toc152673039"/>
      <w:r>
        <w:t>Paragraph</w:t>
      </w:r>
      <w:r w:rsidR="00405D33" w:rsidRPr="00405D33">
        <w:t xml:space="preserve"> 1: Stipulation of Removal</w:t>
      </w:r>
      <w:bookmarkEnd w:id="74"/>
    </w:p>
    <w:p w14:paraId="569DE9B5" w14:textId="77777777" w:rsidR="00405D33" w:rsidRPr="00405D33" w:rsidRDefault="00405D33" w:rsidP="00C42C1C">
      <w:pPr>
        <w:widowControl/>
        <w:numPr>
          <w:ilvl w:val="0"/>
          <w:numId w:val="5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 NUS member may be asked to resign from their position due to non-fulfillment of duties of the position.</w:t>
      </w:r>
    </w:p>
    <w:p w14:paraId="031BA26B"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5632984B" w14:textId="4002EC1E" w:rsidR="00405D33" w:rsidRPr="00405D33" w:rsidRDefault="005D2C1F" w:rsidP="00905B9E">
      <w:pPr>
        <w:pStyle w:val="Heading3"/>
        <w:spacing w:before="0"/>
      </w:pPr>
      <w:bookmarkStart w:id="75" w:name="_Toc152673040"/>
      <w:r>
        <w:t>Paragraph</w:t>
      </w:r>
      <w:r w:rsidR="00405D33" w:rsidRPr="00405D33">
        <w:t xml:space="preserve"> 2: Removal from Office</w:t>
      </w:r>
      <w:bookmarkEnd w:id="75"/>
    </w:p>
    <w:p w14:paraId="6E0962A4" w14:textId="77777777" w:rsidR="00405D33" w:rsidRPr="00405D33" w:rsidRDefault="00405D33" w:rsidP="00C42C1C">
      <w:pPr>
        <w:widowControl/>
        <w:numPr>
          <w:ilvl w:val="0"/>
          <w:numId w:val="5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Before removal from office may proceed, the member in question must be notified by the President or their delegate and given a reasonable period of time to improve. A delegate must be given a written warning for failing to comply with position expectations such as missing a meeting without an excuse deemed appropriate and approved by the Executive. A second breech of expectations such as unexcused meeting absence requires a verbal and written warning. If this occurs a third time, a written explanation of dismissal from position will occur.</w:t>
      </w:r>
    </w:p>
    <w:p w14:paraId="791A25E9" w14:textId="77777777" w:rsidR="00405D33" w:rsidRPr="00405D33" w:rsidRDefault="00405D33" w:rsidP="00C42C1C">
      <w:pPr>
        <w:widowControl/>
        <w:numPr>
          <w:ilvl w:val="0"/>
          <w:numId w:val="5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If no improvement is seen after that period of time then the member may be removed from office.</w:t>
      </w:r>
    </w:p>
    <w:p w14:paraId="7B2D510E" w14:textId="77777777" w:rsidR="00405D33" w:rsidRPr="00405D33" w:rsidRDefault="00405D33" w:rsidP="00C42C1C">
      <w:pPr>
        <w:widowControl/>
        <w:numPr>
          <w:ilvl w:val="0"/>
          <w:numId w:val="5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Removal occurs at a general NUS meeting, the President introduces the motion and passage shall be by simple majority. The person being removed may be present at the meeting to defend themselves but may not be present during the voting process.</w:t>
      </w:r>
    </w:p>
    <w:p w14:paraId="148B7834"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458F2EF1" w14:textId="77777777" w:rsidR="00405D33" w:rsidRPr="00405D33" w:rsidRDefault="00405D33" w:rsidP="00905B9E">
      <w:pPr>
        <w:pStyle w:val="Heading2"/>
        <w:spacing w:before="0"/>
      </w:pPr>
      <w:bookmarkStart w:id="76" w:name="_Toc152673041"/>
      <w:r w:rsidRPr="00405D33">
        <w:t>Section D: Recording of Removal from Office</w:t>
      </w:r>
      <w:bookmarkEnd w:id="76"/>
    </w:p>
    <w:p w14:paraId="2108BB67" w14:textId="77777777" w:rsidR="00405D33" w:rsidRPr="00405D33" w:rsidRDefault="00405D33" w:rsidP="00C42C1C">
      <w:pPr>
        <w:widowControl/>
        <w:numPr>
          <w:ilvl w:val="0"/>
          <w:numId w:val="5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removal from office shall be announced at the next regular NUS meeting, and appropriately recorded in the meetings’ minutes.</w:t>
      </w:r>
    </w:p>
    <w:p w14:paraId="670A2ED0"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CB2DDF2" w14:textId="77777777" w:rsidR="00405D33" w:rsidRDefault="00405D33" w:rsidP="00905B9E">
      <w:pPr>
        <w:pStyle w:val="Heading1"/>
        <w:spacing w:before="0"/>
        <w:rPr>
          <w:rFonts w:eastAsia="Calibri"/>
          <w:lang w:val="en-CA"/>
        </w:rPr>
      </w:pPr>
      <w:bookmarkStart w:id="77" w:name="_Toc152673042"/>
      <w:r w:rsidRPr="00405D33">
        <w:rPr>
          <w:rFonts w:eastAsia="Calibri"/>
          <w:lang w:val="en-CA"/>
        </w:rPr>
        <w:t>ARTICLE X: ELECTIONS</w:t>
      </w:r>
      <w:bookmarkEnd w:id="77"/>
    </w:p>
    <w:p w14:paraId="236F0827" w14:textId="77777777" w:rsidR="00905B9E" w:rsidRPr="00905B9E" w:rsidRDefault="00905B9E" w:rsidP="00905B9E">
      <w:pPr>
        <w:pStyle w:val="Heading1"/>
        <w:spacing w:before="0"/>
        <w:jc w:val="left"/>
        <w:rPr>
          <w:rFonts w:eastAsia="Calibri"/>
          <w:b w:val="0"/>
          <w:bCs w:val="0"/>
          <w:lang w:val="en-CA"/>
        </w:rPr>
      </w:pPr>
    </w:p>
    <w:p w14:paraId="44F95478" w14:textId="77777777" w:rsidR="00405D33" w:rsidRPr="00405D33" w:rsidRDefault="00405D33" w:rsidP="00905B9E">
      <w:pPr>
        <w:pStyle w:val="Heading2"/>
        <w:spacing w:before="0"/>
      </w:pPr>
      <w:bookmarkStart w:id="78" w:name="_Toc152673043"/>
      <w:r w:rsidRPr="00405D33">
        <w:t>Section A: Nominations</w:t>
      </w:r>
      <w:bookmarkEnd w:id="78"/>
    </w:p>
    <w:p w14:paraId="2C2A6B58" w14:textId="0B549D50" w:rsidR="00405D33" w:rsidRPr="00405D33" w:rsidRDefault="005D2C1F" w:rsidP="00905B9E">
      <w:pPr>
        <w:pStyle w:val="Heading3"/>
        <w:spacing w:before="0"/>
      </w:pPr>
      <w:bookmarkStart w:id="79" w:name="_Toc152673044"/>
      <w:r>
        <w:t>Paragraph</w:t>
      </w:r>
      <w:r w:rsidR="00405D33" w:rsidRPr="00405D33">
        <w:t xml:space="preserve"> 1: Schedule of Nominations</w:t>
      </w:r>
      <w:bookmarkEnd w:id="79"/>
    </w:p>
    <w:p w14:paraId="7264CA16" w14:textId="77777777" w:rsidR="00405D33" w:rsidRPr="00405D33" w:rsidRDefault="00405D33" w:rsidP="00C42C1C">
      <w:pPr>
        <w:widowControl/>
        <w:numPr>
          <w:ilvl w:val="0"/>
          <w:numId w:val="5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Ex-officio positions shall be chosen by their respective club(s) and/or auxiliary organization(s) as representatives.</w:t>
      </w:r>
    </w:p>
    <w:p w14:paraId="1FA993E6" w14:textId="77777777" w:rsidR="00405D33" w:rsidRPr="00405D33" w:rsidRDefault="00405D33" w:rsidP="00C42C1C">
      <w:pPr>
        <w:widowControl/>
        <w:numPr>
          <w:ilvl w:val="0"/>
          <w:numId w:val="5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Nominations shall open no later than the month of September for the Fall elections and the month of March for the Spring elections.</w:t>
      </w:r>
    </w:p>
    <w:p w14:paraId="479B933B" w14:textId="5C031343" w:rsidR="00405D33" w:rsidRPr="00405D33" w:rsidRDefault="00405D33" w:rsidP="00C42C1C">
      <w:pPr>
        <w:widowControl/>
        <w:numPr>
          <w:ilvl w:val="0"/>
          <w:numId w:val="5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Nominations shall remain open for a minimum of </w:t>
      </w:r>
      <w:r w:rsidR="00285A20">
        <w:rPr>
          <w:rFonts w:eastAsia="Calibri"/>
          <w:kern w:val="2"/>
          <w:sz w:val="24"/>
          <w:lang w:val="en-CA"/>
          <w14:ligatures w14:val="standardContextual"/>
        </w:rPr>
        <w:t>five</w:t>
      </w:r>
      <w:r w:rsidRPr="00405D33">
        <w:rPr>
          <w:rFonts w:eastAsia="Calibri"/>
          <w:kern w:val="2"/>
          <w:sz w:val="24"/>
          <w:lang w:val="en-CA"/>
          <w14:ligatures w14:val="standardContextual"/>
        </w:rPr>
        <w:t xml:space="preserve"> business days.</w:t>
      </w:r>
    </w:p>
    <w:p w14:paraId="366C0C83"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6A28BB67" w14:textId="62AA3AA9" w:rsidR="00405D33" w:rsidRPr="00405D33" w:rsidRDefault="005D2C1F" w:rsidP="00905B9E">
      <w:pPr>
        <w:pStyle w:val="Heading3"/>
        <w:spacing w:before="0"/>
      </w:pPr>
      <w:bookmarkStart w:id="80" w:name="_Toc152673045"/>
      <w:r>
        <w:t>Paragraph</w:t>
      </w:r>
      <w:r w:rsidR="00405D33" w:rsidRPr="00405D33">
        <w:t xml:space="preserve"> 2: Advertising for Nominations</w:t>
      </w:r>
      <w:bookmarkEnd w:id="80"/>
    </w:p>
    <w:p w14:paraId="37AA5900" w14:textId="77777777" w:rsidR="00405D33" w:rsidRPr="00405D33" w:rsidRDefault="00405D33" w:rsidP="00C42C1C">
      <w:pPr>
        <w:widowControl/>
        <w:numPr>
          <w:ilvl w:val="0"/>
          <w:numId w:val="5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Advertising for nominations shall begin a minimum of one week before the opening of nominations and shall go until the closing of nominations.</w:t>
      </w:r>
    </w:p>
    <w:p w14:paraId="1D253523"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377434EA" w14:textId="19D01040" w:rsidR="00405D33" w:rsidRPr="00405D33" w:rsidRDefault="005D2C1F" w:rsidP="00905B9E">
      <w:pPr>
        <w:pStyle w:val="Heading3"/>
        <w:spacing w:before="0"/>
      </w:pPr>
      <w:bookmarkStart w:id="81" w:name="_Toc152673046"/>
      <w:r>
        <w:t>Paragraph</w:t>
      </w:r>
      <w:r w:rsidR="00405D33" w:rsidRPr="00405D33">
        <w:t xml:space="preserve"> 3: Format of the Nominations</w:t>
      </w:r>
      <w:bookmarkEnd w:id="81"/>
    </w:p>
    <w:p w14:paraId="001ECD81" w14:textId="77777777" w:rsidR="00405D33" w:rsidRPr="00405D33" w:rsidRDefault="00405D33" w:rsidP="00C42C1C">
      <w:pPr>
        <w:widowControl/>
        <w:numPr>
          <w:ilvl w:val="0"/>
          <w:numId w:val="5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nominations shall include the name, signatures and student numbers of two nominators and of the student being nominated.</w:t>
      </w:r>
    </w:p>
    <w:p w14:paraId="38BE6ED5" w14:textId="77777777" w:rsidR="00405D33" w:rsidRPr="00405D33" w:rsidRDefault="00405D33" w:rsidP="00C42C1C">
      <w:pPr>
        <w:widowControl/>
        <w:numPr>
          <w:ilvl w:val="0"/>
          <w:numId w:val="5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Each student is only eligible to be nominated for one position.</w:t>
      </w:r>
    </w:p>
    <w:p w14:paraId="7CAEB838" w14:textId="77777777" w:rsidR="00405D33" w:rsidRPr="00405D33" w:rsidRDefault="00405D33" w:rsidP="00C42C1C">
      <w:pPr>
        <w:widowControl/>
        <w:numPr>
          <w:ilvl w:val="0"/>
          <w:numId w:val="5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In the event that a student is nominated for more than one position they must choose one position prior to election.</w:t>
      </w:r>
    </w:p>
    <w:p w14:paraId="55DE3893" w14:textId="77777777" w:rsidR="00405D33" w:rsidRPr="00405D33" w:rsidRDefault="00405D33" w:rsidP="00C42C1C">
      <w:pPr>
        <w:widowControl/>
        <w:numPr>
          <w:ilvl w:val="0"/>
          <w:numId w:val="5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Nominators may nominate more than one student given that the positions are mutually exclusive</w:t>
      </w:r>
    </w:p>
    <w:p w14:paraId="492D3F89"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67EB4654" w14:textId="3654309E" w:rsidR="00405D33" w:rsidRPr="00405D33" w:rsidRDefault="005D2C1F" w:rsidP="00905B9E">
      <w:pPr>
        <w:pStyle w:val="Heading3"/>
        <w:spacing w:before="0"/>
      </w:pPr>
      <w:bookmarkStart w:id="82" w:name="_Toc152673047"/>
      <w:r>
        <w:t>Paragraph</w:t>
      </w:r>
      <w:r w:rsidR="00405D33" w:rsidRPr="00405D33">
        <w:t xml:space="preserve"> 4: Requisites for Office</w:t>
      </w:r>
      <w:bookmarkEnd w:id="82"/>
    </w:p>
    <w:p w14:paraId="47F6035E" w14:textId="77777777" w:rsidR="00405D33" w:rsidRPr="00405D33" w:rsidRDefault="00405D33" w:rsidP="00C42C1C">
      <w:pPr>
        <w:widowControl/>
        <w:numPr>
          <w:ilvl w:val="0"/>
          <w:numId w:val="6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person running for an office must be registered in the Nursing Program for the duration of their term.</w:t>
      </w:r>
    </w:p>
    <w:p w14:paraId="43EC1AD8" w14:textId="77777777" w:rsidR="00405D33" w:rsidRPr="00405D33" w:rsidRDefault="00405D33" w:rsidP="00C42C1C">
      <w:pPr>
        <w:widowControl/>
        <w:numPr>
          <w:ilvl w:val="0"/>
          <w:numId w:val="6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No person may fill more than one position or office.</w:t>
      </w:r>
    </w:p>
    <w:p w14:paraId="53CEA74F" w14:textId="77777777" w:rsidR="00405D33" w:rsidRPr="00405D33" w:rsidRDefault="00405D33" w:rsidP="00C42C1C">
      <w:pPr>
        <w:widowControl/>
        <w:numPr>
          <w:ilvl w:val="0"/>
          <w:numId w:val="6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Officer position may be filled with more than one individual, at the discretion of the NUS Executive, but with that position having only one vote. The Executive Officers may only be filled by one individual.</w:t>
      </w:r>
    </w:p>
    <w:p w14:paraId="39F56F8B" w14:textId="77777777" w:rsidR="00405D33" w:rsidRPr="00405D33" w:rsidRDefault="00405D33" w:rsidP="00C42C1C">
      <w:pPr>
        <w:widowControl/>
        <w:numPr>
          <w:ilvl w:val="0"/>
          <w:numId w:val="6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Executive Officers:</w:t>
      </w:r>
    </w:p>
    <w:p w14:paraId="17C50C47" w14:textId="77777777" w:rsidR="00405D33" w:rsidRPr="00405D33" w:rsidRDefault="00405D33" w:rsidP="00C42C1C">
      <w:pPr>
        <w:widowControl/>
        <w:numPr>
          <w:ilvl w:val="0"/>
          <w:numId w:val="6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President shall be elected from any current non-graduating student in the Spring elections.</w:t>
      </w:r>
    </w:p>
    <w:p w14:paraId="7D74BF07" w14:textId="77777777" w:rsidR="00405D33" w:rsidRPr="00405D33" w:rsidRDefault="00405D33" w:rsidP="00C42C1C">
      <w:pPr>
        <w:widowControl/>
        <w:numPr>
          <w:ilvl w:val="0"/>
          <w:numId w:val="6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Vice-President shall be elected from any current non-graduating student in the Fall elections.</w:t>
      </w:r>
    </w:p>
    <w:p w14:paraId="02D17B70" w14:textId="77777777" w:rsidR="00405D33" w:rsidRPr="00405D33" w:rsidRDefault="00405D33" w:rsidP="00C42C1C">
      <w:pPr>
        <w:widowControl/>
        <w:numPr>
          <w:ilvl w:val="0"/>
          <w:numId w:val="6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Junior Director(s) of Finance shall be elected from any current non-graduating student in the Fall elections. In the case the Junior Director(s) of Finance does not choose to fill the role of Director(s) of Finance in their graduating year, the Director(s) of Finance shall be elected from any current non-graduating student.</w:t>
      </w:r>
    </w:p>
    <w:p w14:paraId="39792FF6" w14:textId="77777777" w:rsidR="00405D33" w:rsidRPr="00405D33" w:rsidRDefault="00405D33" w:rsidP="00C42C1C">
      <w:pPr>
        <w:widowControl/>
        <w:numPr>
          <w:ilvl w:val="0"/>
          <w:numId w:val="6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Director of Communications shall be elected from any current non-graduating student.</w:t>
      </w:r>
    </w:p>
    <w:p w14:paraId="7931B3A7" w14:textId="77777777" w:rsidR="00405D33" w:rsidRPr="00405D33" w:rsidRDefault="00405D33" w:rsidP="00C42C1C">
      <w:pPr>
        <w:widowControl/>
        <w:numPr>
          <w:ilvl w:val="0"/>
          <w:numId w:val="6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Officers:</w:t>
      </w:r>
    </w:p>
    <w:p w14:paraId="02C602DC" w14:textId="77777777" w:rsidR="00405D33" w:rsidRPr="00405D33" w:rsidRDefault="00405D33" w:rsidP="00C42C1C">
      <w:pPr>
        <w:widowControl/>
        <w:numPr>
          <w:ilvl w:val="0"/>
          <w:numId w:val="6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current RNAO Associate Delegate shall automatically fill the RNAO Official Delegate position. If there was more than one Associate Delegate, then they shall decide amongst themselves who shall become the Official Delegate. If they cannot, the position shall be elected with the nominees being the individuals who previously held the position of RNAO Associate Delegate. If for whatever reason the current RNAO Associate Delegate cannot take the position, then this position shall be elected from any non-graduating student.</w:t>
      </w:r>
    </w:p>
    <w:p w14:paraId="016868B3" w14:textId="77777777" w:rsidR="00405D33" w:rsidRPr="00405D33" w:rsidRDefault="00405D33" w:rsidP="00C42C1C">
      <w:pPr>
        <w:widowControl/>
        <w:numPr>
          <w:ilvl w:val="0"/>
          <w:numId w:val="6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current CNSA Associate Delegate shall automatically fill the CNSA Official Delegate position. If there was more than one Associate Delegate, then they shall decide amongst themselves who shall become the Official Delegate. If they cannot, the position shall be elected with the nominees being the individuals who previously held the position of CNSA Associate Delegate. If for any reason the current CNSA Associate Delegate is unable or unwilling to take the position then the position shall be elected from any current non-graduating student.</w:t>
      </w:r>
    </w:p>
    <w:p w14:paraId="1D85460A" w14:textId="77777777" w:rsidR="00405D33" w:rsidRPr="00405D33" w:rsidRDefault="00405D33" w:rsidP="00C42C1C">
      <w:pPr>
        <w:widowControl/>
        <w:numPr>
          <w:ilvl w:val="0"/>
          <w:numId w:val="6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The current first year UTSU Representative shall automatically fill the second year UTSU Representative position. If the current first year UTSU Representative is unable or unwilling to take the position then the position shall be elected from any current non-graduating student.</w:t>
      </w:r>
    </w:p>
    <w:p w14:paraId="1CDCC226" w14:textId="77777777" w:rsidR="00405D33" w:rsidRPr="00405D33" w:rsidRDefault="00405D33" w:rsidP="00C42C1C">
      <w:pPr>
        <w:widowControl/>
        <w:numPr>
          <w:ilvl w:val="0"/>
          <w:numId w:val="6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Year Representatives shall be elected from and by their respective classes. The Second Year Representative will be elected in the Spring election. The First Year Representative will be elected in the Fall elections.</w:t>
      </w:r>
    </w:p>
    <w:p w14:paraId="5C10EE4D" w14:textId="77777777" w:rsidR="00405D33" w:rsidRPr="00405D33" w:rsidRDefault="00405D33" w:rsidP="00C42C1C">
      <w:pPr>
        <w:widowControl/>
        <w:numPr>
          <w:ilvl w:val="0"/>
          <w:numId w:val="6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current first year IPE Representative shall automatically fill the second year IPE Representative position. If for any reason the current first year IPE Representative is unable or unwilling to take the position, then the position shall be elected from any current non-graduating student.</w:t>
      </w:r>
    </w:p>
    <w:p w14:paraId="1092F4E7" w14:textId="77777777" w:rsidR="00405D33" w:rsidRPr="00405D33" w:rsidRDefault="00405D33" w:rsidP="00C42C1C">
      <w:pPr>
        <w:widowControl/>
        <w:numPr>
          <w:ilvl w:val="0"/>
          <w:numId w:val="6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other Officers shall be elected from any non-graduating student in the Spring and Fall elections.</w:t>
      </w:r>
    </w:p>
    <w:p w14:paraId="70C9F385"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E90189A" w14:textId="77777777" w:rsidR="00405D33" w:rsidRPr="00405D33" w:rsidRDefault="00405D33" w:rsidP="00B90DAB">
      <w:pPr>
        <w:pStyle w:val="Heading2"/>
        <w:spacing w:before="0"/>
      </w:pPr>
      <w:bookmarkStart w:id="83" w:name="_Toc152673048"/>
      <w:r w:rsidRPr="00405D33">
        <w:t>Section B: Elections and Referendums Procedure</w:t>
      </w:r>
      <w:bookmarkEnd w:id="83"/>
    </w:p>
    <w:p w14:paraId="490C72FC" w14:textId="0ED3539A" w:rsidR="00405D33" w:rsidRPr="00405D33" w:rsidRDefault="005D2C1F" w:rsidP="00B90DAB">
      <w:pPr>
        <w:pStyle w:val="Heading3"/>
        <w:spacing w:before="0"/>
      </w:pPr>
      <w:bookmarkStart w:id="84" w:name="_Toc152673049"/>
      <w:r>
        <w:t>Paragraph</w:t>
      </w:r>
      <w:r w:rsidR="00405D33" w:rsidRPr="00405D33">
        <w:t xml:space="preserve"> 1: Ballots</w:t>
      </w:r>
      <w:bookmarkEnd w:id="84"/>
    </w:p>
    <w:p w14:paraId="7DA3F95F" w14:textId="77777777" w:rsidR="00405D33" w:rsidRPr="00405D33" w:rsidRDefault="00405D33" w:rsidP="00C42C1C">
      <w:pPr>
        <w:widowControl/>
        <w:numPr>
          <w:ilvl w:val="0"/>
          <w:numId w:val="6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ballots shall be secret.</w:t>
      </w:r>
    </w:p>
    <w:p w14:paraId="16A2AAD3" w14:textId="77777777" w:rsidR="00405D33" w:rsidRPr="00405D33" w:rsidRDefault="00405D33" w:rsidP="00C42C1C">
      <w:pPr>
        <w:widowControl/>
        <w:numPr>
          <w:ilvl w:val="0"/>
          <w:numId w:val="6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nursing students have one vote in all elections.</w:t>
      </w:r>
    </w:p>
    <w:p w14:paraId="7980171F" w14:textId="7502543F" w:rsidR="00405D33" w:rsidRPr="00405D33" w:rsidRDefault="00405D33" w:rsidP="00C42C1C">
      <w:pPr>
        <w:widowControl/>
        <w:numPr>
          <w:ilvl w:val="0"/>
          <w:numId w:val="6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At the changeover meeting</w:t>
      </w:r>
      <w:r w:rsidR="00BC26C1">
        <w:rPr>
          <w:rFonts w:eastAsia="Calibri"/>
          <w:kern w:val="2"/>
          <w:sz w:val="24"/>
          <w:lang w:val="en-CA"/>
          <w14:ligatures w14:val="standardContextual"/>
        </w:rPr>
        <w:t>,</w:t>
      </w:r>
      <w:r w:rsidRPr="00405D33">
        <w:rPr>
          <w:rFonts w:eastAsia="Calibri"/>
          <w:kern w:val="2"/>
          <w:sz w:val="24"/>
          <w:lang w:val="en-CA"/>
          <w14:ligatures w14:val="standardContextual"/>
        </w:rPr>
        <w:t xml:space="preserve"> a motion must be passed to destroy all ballots by the incoming NUS.</w:t>
      </w:r>
    </w:p>
    <w:p w14:paraId="4204027D"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2EE04390" w14:textId="389CBA22" w:rsidR="00405D33" w:rsidRPr="00405D33" w:rsidRDefault="005D2C1F" w:rsidP="00B90DAB">
      <w:pPr>
        <w:pStyle w:val="Heading3"/>
        <w:spacing w:before="0"/>
      </w:pPr>
      <w:bookmarkStart w:id="85" w:name="_Toc152673050"/>
      <w:r>
        <w:t>Paragraph</w:t>
      </w:r>
      <w:r w:rsidR="00405D33" w:rsidRPr="00405D33">
        <w:t xml:space="preserve"> 2: Polling</w:t>
      </w:r>
      <w:bookmarkEnd w:id="85"/>
    </w:p>
    <w:p w14:paraId="6C8CB018" w14:textId="77777777" w:rsidR="00405D33" w:rsidRPr="00405D33" w:rsidRDefault="00405D33" w:rsidP="00C42C1C">
      <w:pPr>
        <w:widowControl/>
        <w:numPr>
          <w:ilvl w:val="0"/>
          <w:numId w:val="6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Polling shall only occur during the designated time period on the specified days of the election.</w:t>
      </w:r>
    </w:p>
    <w:p w14:paraId="6C4C7F2E" w14:textId="77777777" w:rsidR="00405D33" w:rsidRPr="00405D33" w:rsidRDefault="00405D33" w:rsidP="00C42C1C">
      <w:pPr>
        <w:widowControl/>
        <w:numPr>
          <w:ilvl w:val="0"/>
          <w:numId w:val="6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elections shall be held by secret ballot.</w:t>
      </w:r>
    </w:p>
    <w:p w14:paraId="4DB7E84B" w14:textId="77777777" w:rsidR="00405D33" w:rsidRPr="00405D33" w:rsidRDefault="00405D33" w:rsidP="00C42C1C">
      <w:pPr>
        <w:widowControl/>
        <w:numPr>
          <w:ilvl w:val="0"/>
          <w:numId w:val="6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Results shall be announced within twenty-four hours by way of a poster, and/or email in a prominent place available to all students and an announcement in class.</w:t>
      </w:r>
    </w:p>
    <w:p w14:paraId="23576455" w14:textId="77777777" w:rsidR="00405D33" w:rsidRPr="00405D33" w:rsidRDefault="00405D33" w:rsidP="00C42C1C">
      <w:pPr>
        <w:widowControl/>
        <w:numPr>
          <w:ilvl w:val="0"/>
          <w:numId w:val="6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Polling shall be staffed by appointed council members or acclaimed council members.</w:t>
      </w:r>
    </w:p>
    <w:p w14:paraId="6AB0D79C" w14:textId="77777777" w:rsidR="00405D33" w:rsidRPr="00405D33" w:rsidRDefault="00405D33" w:rsidP="00C42C1C">
      <w:pPr>
        <w:widowControl/>
        <w:numPr>
          <w:ilvl w:val="0"/>
          <w:numId w:val="6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Voting shall only be conducted via polling during the times specified by NUS members.</w:t>
      </w:r>
    </w:p>
    <w:p w14:paraId="1D4C677F" w14:textId="77777777" w:rsidR="00405D33" w:rsidRPr="00405D33" w:rsidRDefault="00405D33" w:rsidP="00C42C1C">
      <w:pPr>
        <w:widowControl/>
        <w:numPr>
          <w:ilvl w:val="0"/>
          <w:numId w:val="6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time and location of the elections/polling can be prominently posted on year boards, in the students’ lounge, email and anywhere else NUS sees fit.</w:t>
      </w:r>
    </w:p>
    <w:p w14:paraId="172B353A"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6FA5AD7C" w14:textId="76A7B059" w:rsidR="00405D33" w:rsidRPr="00405D33" w:rsidRDefault="005D2C1F" w:rsidP="00B90DAB">
      <w:pPr>
        <w:pStyle w:val="Heading3"/>
        <w:spacing w:before="0"/>
      </w:pPr>
      <w:bookmarkStart w:id="86" w:name="_Toc152673051"/>
      <w:r>
        <w:t>Paragraph</w:t>
      </w:r>
      <w:r w:rsidR="00405D33" w:rsidRPr="00405D33">
        <w:t xml:space="preserve"> 3: Counting of Ballots</w:t>
      </w:r>
      <w:bookmarkEnd w:id="86"/>
    </w:p>
    <w:p w14:paraId="41FD6FD3" w14:textId="77777777" w:rsidR="00405D33" w:rsidRPr="00405D33" w:rsidRDefault="00405D33" w:rsidP="00C42C1C">
      <w:pPr>
        <w:widowControl/>
        <w:numPr>
          <w:ilvl w:val="0"/>
          <w:numId w:val="6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Appointed council members or acclaimed council members shall count ballots.</w:t>
      </w:r>
    </w:p>
    <w:p w14:paraId="32B7BC35" w14:textId="77777777" w:rsidR="00405D33" w:rsidRPr="00405D33" w:rsidRDefault="00405D33" w:rsidP="00C42C1C">
      <w:pPr>
        <w:widowControl/>
        <w:numPr>
          <w:ilvl w:val="0"/>
          <w:numId w:val="6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candidates are entitled to have a scrutinizer present during ballot counting.</w:t>
      </w:r>
    </w:p>
    <w:p w14:paraId="4DBC0CD4" w14:textId="77777777" w:rsidR="00405D33" w:rsidRPr="00405D33" w:rsidRDefault="00405D33" w:rsidP="00C42C1C">
      <w:pPr>
        <w:widowControl/>
        <w:numPr>
          <w:ilvl w:val="0"/>
          <w:numId w:val="6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candidate may request that ballots be recounted within one week of results being posted, any discrepancy shall result in an additional account until two consistent results can be obtained.</w:t>
      </w:r>
    </w:p>
    <w:p w14:paraId="4244F71C" w14:textId="77777777" w:rsidR="00405D33" w:rsidRPr="00405D33" w:rsidRDefault="00405D33" w:rsidP="00C42C1C">
      <w:pPr>
        <w:widowControl/>
        <w:numPr>
          <w:ilvl w:val="0"/>
          <w:numId w:val="6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Results of the elections shall be posted in a prominent place available to all student within 24 hours of the ballots being counted. A copy of results shall be submitted to the Faculty and to Student Services by the President.</w:t>
      </w:r>
    </w:p>
    <w:p w14:paraId="6AC8BBB2"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31D5834B" w14:textId="2E266336" w:rsidR="00405D33" w:rsidRPr="00405D33" w:rsidRDefault="005D2C1F" w:rsidP="00B90DAB">
      <w:pPr>
        <w:pStyle w:val="Heading3"/>
        <w:spacing w:before="0"/>
      </w:pPr>
      <w:bookmarkStart w:id="87" w:name="_Toc152673052"/>
      <w:r>
        <w:t>Paragraph</w:t>
      </w:r>
      <w:r w:rsidR="00405D33" w:rsidRPr="00405D33">
        <w:t xml:space="preserve"> 4: Referendums</w:t>
      </w:r>
      <w:bookmarkEnd w:id="87"/>
    </w:p>
    <w:p w14:paraId="671A8FD0" w14:textId="77777777" w:rsidR="00405D33" w:rsidRPr="00405D33" w:rsidRDefault="00405D33" w:rsidP="00C42C1C">
      <w:pPr>
        <w:widowControl/>
        <w:numPr>
          <w:ilvl w:val="0"/>
          <w:numId w:val="6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simple majority needed to pass a referendum is 50% +1.</w:t>
      </w:r>
    </w:p>
    <w:p w14:paraId="010C07EA"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45985E52" w14:textId="5C41574C" w:rsidR="00405D33" w:rsidRPr="00405D33" w:rsidRDefault="00405D33" w:rsidP="00B90DAB">
      <w:pPr>
        <w:pStyle w:val="Heading2"/>
        <w:spacing w:before="0"/>
      </w:pPr>
      <w:bookmarkStart w:id="88" w:name="_Toc152673053"/>
      <w:r w:rsidRPr="00405D33">
        <w:t>Section C: Fall</w:t>
      </w:r>
      <w:r w:rsidR="007A00BC">
        <w:t xml:space="preserve"> and Spring</w:t>
      </w:r>
      <w:r w:rsidRPr="00405D33">
        <w:t xml:space="preserve"> Elections</w:t>
      </w:r>
      <w:bookmarkEnd w:id="88"/>
    </w:p>
    <w:p w14:paraId="0167401E" w14:textId="50C68B48" w:rsidR="00405D33" w:rsidRPr="00405D33" w:rsidRDefault="005D2C1F" w:rsidP="00B90DAB">
      <w:pPr>
        <w:pStyle w:val="Heading3"/>
        <w:spacing w:before="0"/>
      </w:pPr>
      <w:bookmarkStart w:id="89" w:name="_Toc152673054"/>
      <w:r>
        <w:t>Paragraph</w:t>
      </w:r>
      <w:r w:rsidR="00405D33" w:rsidRPr="00405D33">
        <w:t xml:space="preserve"> 1: Nominations</w:t>
      </w:r>
      <w:bookmarkEnd w:id="89"/>
    </w:p>
    <w:p w14:paraId="7113730C" w14:textId="64F659AA" w:rsidR="00405D33" w:rsidRDefault="00405D33" w:rsidP="00C42C1C">
      <w:pPr>
        <w:widowControl/>
        <w:numPr>
          <w:ilvl w:val="0"/>
          <w:numId w:val="6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Nominations shall open no later than the second week of </w:t>
      </w:r>
      <w:r w:rsidR="00727229">
        <w:rPr>
          <w:rFonts w:eastAsia="Calibri"/>
          <w:kern w:val="2"/>
          <w:sz w:val="24"/>
          <w:lang w:val="en-CA"/>
          <w14:ligatures w14:val="standardContextual"/>
        </w:rPr>
        <w:t>September for Fall elections.</w:t>
      </w:r>
    </w:p>
    <w:p w14:paraId="406A756E" w14:textId="5CA1F9B4" w:rsidR="00727229" w:rsidRPr="00405D33" w:rsidRDefault="00727229" w:rsidP="00C42C1C">
      <w:pPr>
        <w:widowControl/>
        <w:numPr>
          <w:ilvl w:val="0"/>
          <w:numId w:val="67"/>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Nominations shall open no later than the second week of March for Spring elections.</w:t>
      </w:r>
    </w:p>
    <w:p w14:paraId="12317D63" w14:textId="084DFC14" w:rsidR="00405D33" w:rsidRPr="00405D33" w:rsidRDefault="00405D33" w:rsidP="00C42C1C">
      <w:pPr>
        <w:widowControl/>
        <w:numPr>
          <w:ilvl w:val="0"/>
          <w:numId w:val="6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 xml:space="preserve">Nominations shall remain open for a minimum of </w:t>
      </w:r>
      <w:r w:rsidR="00285A20">
        <w:rPr>
          <w:rFonts w:eastAsia="Calibri"/>
          <w:kern w:val="2"/>
          <w:sz w:val="24"/>
          <w:lang w:val="en-CA"/>
          <w14:ligatures w14:val="standardContextual"/>
        </w:rPr>
        <w:t>five</w:t>
      </w:r>
      <w:r w:rsidRPr="00405D33">
        <w:rPr>
          <w:rFonts w:eastAsia="Calibri"/>
          <w:kern w:val="2"/>
          <w:sz w:val="24"/>
          <w:lang w:val="en-CA"/>
          <w14:ligatures w14:val="standardContextual"/>
        </w:rPr>
        <w:t xml:space="preserve"> business days.</w:t>
      </w:r>
    </w:p>
    <w:p w14:paraId="0FA3FEE2" w14:textId="77777777" w:rsidR="00405D33" w:rsidRPr="00405D33" w:rsidRDefault="00405D33" w:rsidP="00C42C1C">
      <w:pPr>
        <w:widowControl/>
        <w:numPr>
          <w:ilvl w:val="0"/>
          <w:numId w:val="6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Advertising for nominations shall begin a minimum of one week before the opening of nominations and shall go until the closing of nominations.</w:t>
      </w:r>
    </w:p>
    <w:p w14:paraId="2175D542" w14:textId="77777777" w:rsidR="00405D33" w:rsidRPr="00405D33" w:rsidRDefault="00405D33" w:rsidP="00C42C1C">
      <w:pPr>
        <w:widowControl/>
        <w:numPr>
          <w:ilvl w:val="0"/>
          <w:numId w:val="6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nominations shall include the name, signatures and student numbers of two nominators and of the student being nominated.</w:t>
      </w:r>
    </w:p>
    <w:p w14:paraId="4082FE72"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7C684177" w14:textId="2EBBA621" w:rsidR="00405D33" w:rsidRPr="00405D33" w:rsidRDefault="005D2C1F" w:rsidP="00B90DAB">
      <w:pPr>
        <w:pStyle w:val="Heading3"/>
        <w:spacing w:before="0"/>
      </w:pPr>
      <w:bookmarkStart w:id="90" w:name="_Toc152673055"/>
      <w:r>
        <w:t>Paragraph</w:t>
      </w:r>
      <w:r w:rsidR="00405D33" w:rsidRPr="00405D33">
        <w:t xml:space="preserve"> 2: Requisites for Office</w:t>
      </w:r>
      <w:bookmarkEnd w:id="90"/>
    </w:p>
    <w:p w14:paraId="46A45B34" w14:textId="77777777" w:rsidR="00405D33" w:rsidRPr="00405D33" w:rsidRDefault="00405D33" w:rsidP="00C42C1C">
      <w:pPr>
        <w:widowControl/>
        <w:numPr>
          <w:ilvl w:val="0"/>
          <w:numId w:val="6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person running for an office must be able and planning to return for the following year.</w:t>
      </w:r>
    </w:p>
    <w:p w14:paraId="2A4BC62A" w14:textId="77777777" w:rsidR="00405D33" w:rsidRPr="00405D33" w:rsidRDefault="00405D33" w:rsidP="00C42C1C">
      <w:pPr>
        <w:widowControl/>
        <w:numPr>
          <w:ilvl w:val="0"/>
          <w:numId w:val="6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No person may fill more than one position or office.</w:t>
      </w:r>
    </w:p>
    <w:p w14:paraId="37FDFECB" w14:textId="77777777" w:rsidR="00405D33" w:rsidRPr="00405D33" w:rsidRDefault="00405D33" w:rsidP="00C42C1C">
      <w:pPr>
        <w:widowControl/>
        <w:numPr>
          <w:ilvl w:val="0"/>
          <w:numId w:val="6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Officer position may be filled with more than one individual, at the discretion of the NUS Executive, but with that position only having one vote. The Executive Officers may only be filled by one individual.</w:t>
      </w:r>
    </w:p>
    <w:p w14:paraId="26247ACE" w14:textId="11AE1B1A" w:rsidR="00405D33" w:rsidRPr="00405D33" w:rsidRDefault="00405D33" w:rsidP="00C42C1C">
      <w:pPr>
        <w:widowControl/>
        <w:numPr>
          <w:ilvl w:val="0"/>
          <w:numId w:val="6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availability of all positions, a description and the date of voting shall be announced in the first week of classes</w:t>
      </w:r>
      <w:r w:rsidR="00545C87">
        <w:rPr>
          <w:rFonts w:eastAsia="Calibri"/>
          <w:kern w:val="2"/>
          <w:sz w:val="24"/>
          <w:lang w:val="en-CA"/>
          <w14:ligatures w14:val="standardContextual"/>
        </w:rPr>
        <w:t xml:space="preserve"> in September and March respectively</w:t>
      </w:r>
      <w:r w:rsidRPr="00405D33">
        <w:rPr>
          <w:rFonts w:eastAsia="Calibri"/>
          <w:kern w:val="2"/>
          <w:sz w:val="24"/>
          <w:lang w:val="en-CA"/>
          <w14:ligatures w14:val="standardContextual"/>
        </w:rPr>
        <w:t>, in a class which all students are responsible for attending.</w:t>
      </w:r>
    </w:p>
    <w:p w14:paraId="6087E822"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58E13C23" w14:textId="0B0798F3" w:rsidR="00405D33" w:rsidRPr="00405D33" w:rsidRDefault="005D2C1F" w:rsidP="00B90DAB">
      <w:pPr>
        <w:pStyle w:val="Heading3"/>
        <w:spacing w:before="0"/>
      </w:pPr>
      <w:bookmarkStart w:id="91" w:name="_Toc152673056"/>
      <w:r>
        <w:t>Paragraph</w:t>
      </w:r>
      <w:r w:rsidR="00405D33" w:rsidRPr="00405D33">
        <w:t xml:space="preserve"> 3: Election Procedure</w:t>
      </w:r>
      <w:bookmarkEnd w:id="91"/>
    </w:p>
    <w:p w14:paraId="53CCF81C" w14:textId="77777777" w:rsidR="00405D33" w:rsidRDefault="00405D33" w:rsidP="00C42C1C">
      <w:pPr>
        <w:widowControl/>
        <w:numPr>
          <w:ilvl w:val="0"/>
          <w:numId w:val="6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Fall elections shall be held no later than the first week of October.</w:t>
      </w:r>
    </w:p>
    <w:p w14:paraId="35D31820" w14:textId="4C81CEB8" w:rsidR="00727229" w:rsidRPr="00405D33" w:rsidRDefault="00727229" w:rsidP="00C42C1C">
      <w:pPr>
        <w:widowControl/>
        <w:numPr>
          <w:ilvl w:val="0"/>
          <w:numId w:val="69"/>
        </w:numPr>
        <w:autoSpaceDE/>
        <w:autoSpaceDN/>
        <w:spacing w:line="259" w:lineRule="auto"/>
        <w:contextualSpacing/>
        <w:rPr>
          <w:rFonts w:eastAsia="Calibri"/>
          <w:kern w:val="2"/>
          <w:sz w:val="24"/>
          <w:lang w:val="en-CA"/>
          <w14:ligatures w14:val="standardContextual"/>
        </w:rPr>
      </w:pPr>
      <w:r>
        <w:rPr>
          <w:rFonts w:eastAsia="Calibri"/>
          <w:kern w:val="2"/>
          <w:sz w:val="24"/>
          <w:lang w:val="en-CA"/>
          <w14:ligatures w14:val="standardContextual"/>
        </w:rPr>
        <w:t>Spring elections shall be held no later than the first week of April.</w:t>
      </w:r>
    </w:p>
    <w:p w14:paraId="79572B80" w14:textId="77777777" w:rsidR="00405D33" w:rsidRPr="00405D33" w:rsidRDefault="00405D33" w:rsidP="00C42C1C">
      <w:pPr>
        <w:widowControl/>
        <w:numPr>
          <w:ilvl w:val="0"/>
          <w:numId w:val="6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Elections shall be held in class, with the approval of the instructor.</w:t>
      </w:r>
    </w:p>
    <w:p w14:paraId="202CCBD5" w14:textId="3AEE6F56" w:rsidR="00405D33" w:rsidRPr="00405D33" w:rsidRDefault="00405D33" w:rsidP="00C42C1C">
      <w:pPr>
        <w:widowControl/>
        <w:numPr>
          <w:ilvl w:val="0"/>
          <w:numId w:val="6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The Executive Officers shall serve as the Elections </w:t>
      </w:r>
      <w:r w:rsidR="007A00BC">
        <w:rPr>
          <w:rFonts w:eastAsia="Calibri"/>
          <w:kern w:val="2"/>
          <w:sz w:val="24"/>
          <w:lang w:val="en-CA"/>
          <w14:ligatures w14:val="standardContextual"/>
        </w:rPr>
        <w:t>c</w:t>
      </w:r>
      <w:r w:rsidRPr="00405D33">
        <w:rPr>
          <w:rFonts w:eastAsia="Calibri"/>
          <w:kern w:val="2"/>
          <w:sz w:val="24"/>
          <w:lang w:val="en-CA"/>
          <w14:ligatures w14:val="standardContextual"/>
        </w:rPr>
        <w:t xml:space="preserve">ommittee for the Fall </w:t>
      </w:r>
      <w:r w:rsidR="00727229">
        <w:rPr>
          <w:rFonts w:eastAsia="Calibri"/>
          <w:kern w:val="2"/>
          <w:sz w:val="24"/>
          <w:lang w:val="en-CA"/>
          <w14:ligatures w14:val="standardContextual"/>
        </w:rPr>
        <w:t xml:space="preserve">and Spring </w:t>
      </w:r>
      <w:r w:rsidRPr="00405D33">
        <w:rPr>
          <w:rFonts w:eastAsia="Calibri"/>
          <w:kern w:val="2"/>
          <w:sz w:val="24"/>
          <w:lang w:val="en-CA"/>
          <w14:ligatures w14:val="standardContextual"/>
        </w:rPr>
        <w:t>elections.</w:t>
      </w:r>
    </w:p>
    <w:p w14:paraId="71946771" w14:textId="77777777" w:rsidR="00405D33" w:rsidRPr="00405D33" w:rsidRDefault="00405D33" w:rsidP="00C42C1C">
      <w:pPr>
        <w:widowControl/>
        <w:numPr>
          <w:ilvl w:val="0"/>
          <w:numId w:val="6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Polling shall only be open for at least one day during the time of the class.</w:t>
      </w:r>
    </w:p>
    <w:p w14:paraId="65515BAD" w14:textId="77777777" w:rsidR="00405D33" w:rsidRPr="00405D33" w:rsidRDefault="00405D33" w:rsidP="00C42C1C">
      <w:pPr>
        <w:widowControl/>
        <w:numPr>
          <w:ilvl w:val="0"/>
          <w:numId w:val="6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elections shall be held by secret ballot.</w:t>
      </w:r>
    </w:p>
    <w:p w14:paraId="7D36DEF9" w14:textId="77777777" w:rsidR="00405D33" w:rsidRPr="00405D33" w:rsidRDefault="00405D33" w:rsidP="00C42C1C">
      <w:pPr>
        <w:widowControl/>
        <w:numPr>
          <w:ilvl w:val="0"/>
          <w:numId w:val="69"/>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Results shall be announced within twenty-four hours by way of a poster in a prominent place available to all students and an announcement in class.</w:t>
      </w:r>
    </w:p>
    <w:p w14:paraId="3D150293"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 xml:space="preserve"> </w:t>
      </w:r>
    </w:p>
    <w:p w14:paraId="6A108EA7" w14:textId="3F89C36B" w:rsidR="00405D33" w:rsidRPr="00405D33" w:rsidRDefault="005D2C1F" w:rsidP="00B90DAB">
      <w:pPr>
        <w:pStyle w:val="Heading3"/>
        <w:spacing w:before="0"/>
      </w:pPr>
      <w:bookmarkStart w:id="92" w:name="_Toc152673057"/>
      <w:r>
        <w:t>Paragraph</w:t>
      </w:r>
      <w:r w:rsidR="00405D33" w:rsidRPr="00405D33">
        <w:t xml:space="preserve"> 4: UTSU Board of Director Elections</w:t>
      </w:r>
      <w:bookmarkEnd w:id="92"/>
    </w:p>
    <w:p w14:paraId="183D80ED" w14:textId="77777777" w:rsidR="00405D33" w:rsidRPr="00405D33" w:rsidRDefault="00405D33" w:rsidP="00C42C1C">
      <w:pPr>
        <w:widowControl/>
        <w:numPr>
          <w:ilvl w:val="0"/>
          <w:numId w:val="70"/>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first year UTSU Representative will become the second year UTSU Representative and sit on the UTSU Board of Directors. If the current first year UTSU Representative is unable or unwilling to take the position then the position shall be elected from any current non-graduating student.</w:t>
      </w:r>
    </w:p>
    <w:p w14:paraId="0A87B8ED"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13CE11C0" w14:textId="77777777" w:rsidR="00405D33" w:rsidRPr="00405D33" w:rsidRDefault="00405D33" w:rsidP="00B90DAB">
      <w:pPr>
        <w:pStyle w:val="Heading2"/>
        <w:spacing w:before="0"/>
      </w:pPr>
      <w:bookmarkStart w:id="93" w:name="_Toc152673058"/>
      <w:r w:rsidRPr="00405D33">
        <w:t>Section D: Vacancies of Office</w:t>
      </w:r>
      <w:bookmarkEnd w:id="93"/>
      <w:r w:rsidRPr="00405D33">
        <w:t xml:space="preserve"> </w:t>
      </w:r>
    </w:p>
    <w:p w14:paraId="638BA852" w14:textId="77E9CD89" w:rsidR="00405D33" w:rsidRPr="00405D33" w:rsidRDefault="005D2C1F" w:rsidP="00B90DAB">
      <w:pPr>
        <w:pStyle w:val="Heading3"/>
        <w:spacing w:before="0"/>
      </w:pPr>
      <w:bookmarkStart w:id="94" w:name="_Toc152673059"/>
      <w:r>
        <w:t>Paragraph</w:t>
      </w:r>
      <w:r w:rsidR="00405D33" w:rsidRPr="00405D33">
        <w:t xml:space="preserve"> 1: Executive Officers</w:t>
      </w:r>
      <w:bookmarkEnd w:id="94"/>
    </w:p>
    <w:p w14:paraId="7FC54D1E" w14:textId="77777777" w:rsidR="00405D33" w:rsidRPr="00405D33" w:rsidRDefault="00405D33" w:rsidP="00C42C1C">
      <w:pPr>
        <w:widowControl/>
        <w:numPr>
          <w:ilvl w:val="0"/>
          <w:numId w:val="7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If the position of an Executive Officer becomes vacant for any reason a by-election shall be held as soon as convenient, and no later than three weeks after the vacancy begins.</w:t>
      </w:r>
    </w:p>
    <w:p w14:paraId="4F2C775A"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77EB907B" w14:textId="3A47A976" w:rsidR="00405D33" w:rsidRPr="00405D33" w:rsidRDefault="005D2C1F" w:rsidP="00B90DAB">
      <w:pPr>
        <w:pStyle w:val="Heading3"/>
        <w:spacing w:before="0"/>
      </w:pPr>
      <w:bookmarkStart w:id="95" w:name="_Toc152673060"/>
      <w:r>
        <w:t>Paragraph</w:t>
      </w:r>
      <w:r w:rsidR="00405D33" w:rsidRPr="00405D33">
        <w:t xml:space="preserve"> 2: Officers</w:t>
      </w:r>
      <w:bookmarkEnd w:id="95"/>
    </w:p>
    <w:p w14:paraId="2312C841" w14:textId="77777777" w:rsidR="00405D33" w:rsidRPr="00405D33" w:rsidRDefault="00405D33" w:rsidP="00C42C1C">
      <w:pPr>
        <w:widowControl/>
        <w:numPr>
          <w:ilvl w:val="0"/>
          <w:numId w:val="7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With the exception of CNSA Official Delegate, CNSA Associate Delegate, RNAO Official Delegate and RNAO Associate Delegate, if an Officer position becomes vacant before November 1 then a by-election shall be held. If the position becomes vacant after November 1 the Executive Officers have the option of:</w:t>
      </w:r>
    </w:p>
    <w:p w14:paraId="22992BF9" w14:textId="77777777" w:rsidR="00405D33" w:rsidRPr="00405D33" w:rsidRDefault="00405D33" w:rsidP="00C42C1C">
      <w:pPr>
        <w:widowControl/>
        <w:numPr>
          <w:ilvl w:val="0"/>
          <w:numId w:val="7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Allowing the position to remain vacant.</w:t>
      </w:r>
    </w:p>
    <w:p w14:paraId="6938B86F" w14:textId="77777777" w:rsidR="00405D33" w:rsidRPr="00405D33" w:rsidRDefault="00405D33" w:rsidP="00C42C1C">
      <w:pPr>
        <w:widowControl/>
        <w:numPr>
          <w:ilvl w:val="0"/>
          <w:numId w:val="7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Holding a by-election within three weeks of the vacancy.</w:t>
      </w:r>
    </w:p>
    <w:p w14:paraId="40087761" w14:textId="77777777" w:rsidR="00405D33" w:rsidRPr="00405D33" w:rsidRDefault="00405D33" w:rsidP="00C42C1C">
      <w:pPr>
        <w:widowControl/>
        <w:numPr>
          <w:ilvl w:val="0"/>
          <w:numId w:val="73"/>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Appointing another student to the position [see Appointment section].</w:t>
      </w:r>
    </w:p>
    <w:p w14:paraId="1FD8A426" w14:textId="77777777" w:rsidR="00405D33" w:rsidRPr="00405D33" w:rsidRDefault="00405D33" w:rsidP="00C42C1C">
      <w:pPr>
        <w:widowControl/>
        <w:numPr>
          <w:ilvl w:val="0"/>
          <w:numId w:val="7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If the position of CNSA Official Delegate or RNAO Official Delegate become vacant then their respective Associate Delegate shall fill the position, with a by-election occurring for the new vacant Associate Delegate position.</w:t>
      </w:r>
    </w:p>
    <w:p w14:paraId="551E0C76" w14:textId="77777777" w:rsidR="00405D33" w:rsidRPr="00405D33" w:rsidRDefault="00405D33" w:rsidP="00C42C1C">
      <w:pPr>
        <w:widowControl/>
        <w:numPr>
          <w:ilvl w:val="0"/>
          <w:numId w:val="7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If the position of CNSA Associate Delegate or RNAO Associate Delegate become vacant then a by-election shall be held within three weeks of the vacancy.</w:t>
      </w:r>
    </w:p>
    <w:p w14:paraId="7CD0EFB8"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76895269" w14:textId="07EA6354" w:rsidR="00405D33" w:rsidRPr="00405D33" w:rsidRDefault="005D2C1F" w:rsidP="00B90DAB">
      <w:pPr>
        <w:pStyle w:val="Heading3"/>
        <w:spacing w:before="0"/>
      </w:pPr>
      <w:bookmarkStart w:id="96" w:name="_Toc152673061"/>
      <w:r>
        <w:t>Paragraph</w:t>
      </w:r>
      <w:r w:rsidR="00405D33" w:rsidRPr="00405D33">
        <w:t xml:space="preserve"> 3: General Members</w:t>
      </w:r>
      <w:bookmarkEnd w:id="96"/>
    </w:p>
    <w:p w14:paraId="0D2B8DFE" w14:textId="77777777" w:rsidR="00405D33" w:rsidRPr="00405D33" w:rsidRDefault="00405D33" w:rsidP="00C42C1C">
      <w:pPr>
        <w:widowControl/>
        <w:numPr>
          <w:ilvl w:val="0"/>
          <w:numId w:val="7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person running for any office must be registered in the Nursing Program for the duration of their term.</w:t>
      </w:r>
    </w:p>
    <w:p w14:paraId="5AF308E3" w14:textId="77777777" w:rsidR="00405D33" w:rsidRPr="00405D33" w:rsidRDefault="00405D33" w:rsidP="00C42C1C">
      <w:pPr>
        <w:widowControl/>
        <w:numPr>
          <w:ilvl w:val="0"/>
          <w:numId w:val="7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If the position of any general member becomes vacant for any reason a by-election shall be held no later than three weeks after the vacancy begins.</w:t>
      </w:r>
    </w:p>
    <w:p w14:paraId="38A8CE79"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3F05C1E9" w14:textId="77777777" w:rsidR="00405D33" w:rsidRPr="00405D33" w:rsidRDefault="00405D33" w:rsidP="00B90DAB">
      <w:pPr>
        <w:pStyle w:val="Heading2"/>
        <w:spacing w:before="0"/>
      </w:pPr>
      <w:bookmarkStart w:id="97" w:name="_Toc152673062"/>
      <w:r w:rsidRPr="00405D33">
        <w:t>Section E: Appointments</w:t>
      </w:r>
      <w:bookmarkEnd w:id="97"/>
    </w:p>
    <w:p w14:paraId="5AECEC32" w14:textId="77777777" w:rsidR="00405D33" w:rsidRPr="00405D33" w:rsidRDefault="00405D33" w:rsidP="00C42C1C">
      <w:pPr>
        <w:widowControl/>
        <w:numPr>
          <w:ilvl w:val="0"/>
          <w:numId w:val="7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Executive Officers are responsible for all appointments made to NUS. All decisions concerning appointments shall be made during a formal Executive meeting.</w:t>
      </w:r>
    </w:p>
    <w:p w14:paraId="4E2E3139" w14:textId="77777777" w:rsidR="00405D33" w:rsidRPr="00405D33" w:rsidRDefault="00405D33" w:rsidP="00C42C1C">
      <w:pPr>
        <w:widowControl/>
        <w:numPr>
          <w:ilvl w:val="0"/>
          <w:numId w:val="7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decisions for appointments must be prominently posted on the year boards within forty-eight hours of the decision.</w:t>
      </w:r>
    </w:p>
    <w:p w14:paraId="5D234999" w14:textId="77777777" w:rsidR="00405D33" w:rsidRPr="00405D33" w:rsidRDefault="00405D33" w:rsidP="00C42C1C">
      <w:pPr>
        <w:widowControl/>
        <w:numPr>
          <w:ilvl w:val="0"/>
          <w:numId w:val="7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appointments shall take effect one week after a decision has been reached.</w:t>
      </w:r>
    </w:p>
    <w:p w14:paraId="2DCB5005" w14:textId="77777777" w:rsidR="00405D33" w:rsidRPr="00405D33" w:rsidRDefault="00405D33" w:rsidP="00C42C1C">
      <w:pPr>
        <w:widowControl/>
        <w:numPr>
          <w:ilvl w:val="0"/>
          <w:numId w:val="7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member of student opposition or concern over the appointments must be brought in writing, containing a minimum of five names and signatures of current nursing students, to the attention of the President within one week of posting. The appointment shall be considered invalid and a by-election must then be held.</w:t>
      </w:r>
    </w:p>
    <w:p w14:paraId="6BC996B2"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2FA7246D" w14:textId="77777777" w:rsidR="00405D33" w:rsidRPr="00405D33" w:rsidRDefault="00405D33" w:rsidP="00B90DAB">
      <w:pPr>
        <w:pStyle w:val="Heading2"/>
        <w:spacing w:before="0"/>
      </w:pPr>
      <w:bookmarkStart w:id="98" w:name="_Toc152673063"/>
      <w:r w:rsidRPr="00405D33">
        <w:t>Section F: Term of Office</w:t>
      </w:r>
      <w:bookmarkEnd w:id="98"/>
    </w:p>
    <w:p w14:paraId="3A2D2385" w14:textId="77777777" w:rsidR="00405D33" w:rsidRPr="00405D33" w:rsidRDefault="00405D33" w:rsidP="00C42C1C">
      <w:pPr>
        <w:widowControl/>
        <w:numPr>
          <w:ilvl w:val="0"/>
          <w:numId w:val="7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term of office for all Executive Officers and Officers, with the exception of the Mentorship Coordinator(s), Publications Coordinator(s), Vice President and RNAO Associate Delegate shall be from the results of Spring elections to the results of Spring elections the following year.</w:t>
      </w:r>
    </w:p>
    <w:p w14:paraId="70B86873" w14:textId="77777777" w:rsidR="00405D33" w:rsidRPr="00405D33" w:rsidRDefault="00405D33" w:rsidP="00C42C1C">
      <w:pPr>
        <w:widowControl/>
        <w:numPr>
          <w:ilvl w:val="0"/>
          <w:numId w:val="7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Mentorship Coordinator(s)’ term of office shall be from the results of the Spring elections until the conclusion of the incoming class’s first academic year, the following year.</w:t>
      </w:r>
    </w:p>
    <w:p w14:paraId="6D8BFA63" w14:textId="77777777" w:rsidR="00405D33" w:rsidRPr="00405D33" w:rsidRDefault="00405D33" w:rsidP="00C42C1C">
      <w:pPr>
        <w:widowControl/>
        <w:numPr>
          <w:ilvl w:val="0"/>
          <w:numId w:val="7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Publications Coordinator(s) term of office, for their respective yearbook project, shall be from the results of the Spring elections of the following year.</w:t>
      </w:r>
    </w:p>
    <w:p w14:paraId="2E11967C" w14:textId="77777777" w:rsidR="00405D33" w:rsidRPr="00405D33" w:rsidRDefault="00405D33" w:rsidP="00C42C1C">
      <w:pPr>
        <w:widowControl/>
        <w:numPr>
          <w:ilvl w:val="0"/>
          <w:numId w:val="7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Vice President’s term of office shall be from the results of the Fall elections to the results of the Fall elections the following year. If the Vice President is elected as incoming President, the incoming President will assume the responsibilities of both roles.</w:t>
      </w:r>
    </w:p>
    <w:p w14:paraId="73C6E9E3" w14:textId="77777777" w:rsidR="00405D33" w:rsidRPr="00405D33" w:rsidRDefault="00405D33" w:rsidP="00C42C1C">
      <w:pPr>
        <w:widowControl/>
        <w:numPr>
          <w:ilvl w:val="0"/>
          <w:numId w:val="7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RNAO Associate Delegate’s term of office shall be from the results of the Fall elections to May 31st of the following year.</w:t>
      </w:r>
    </w:p>
    <w:p w14:paraId="31079750" w14:textId="77777777" w:rsidR="00405D33" w:rsidRPr="00405D33" w:rsidRDefault="00405D33" w:rsidP="00C42C1C">
      <w:pPr>
        <w:widowControl/>
        <w:numPr>
          <w:ilvl w:val="0"/>
          <w:numId w:val="7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positions shall sign a statement agreeing to abide by the rules and regulations in this constitution and to the best of their ability fulfill the duties contained within this constitution.</w:t>
      </w:r>
    </w:p>
    <w:p w14:paraId="0B4496A2" w14:textId="77777777" w:rsidR="00405D33" w:rsidRPr="00405D33" w:rsidRDefault="00405D33" w:rsidP="00C42C1C">
      <w:pPr>
        <w:widowControl/>
        <w:numPr>
          <w:ilvl w:val="0"/>
          <w:numId w:val="7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If any position is filled after Spring elections, but before Fall elections the term of office shall be from the time of taking office to the following Spring elections.</w:t>
      </w:r>
    </w:p>
    <w:p w14:paraId="61536BAA"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5856360B" w14:textId="77777777" w:rsidR="00405D33" w:rsidRPr="00405D33" w:rsidRDefault="00405D33" w:rsidP="00B90DAB">
      <w:pPr>
        <w:pStyle w:val="Heading1"/>
        <w:spacing w:before="0"/>
        <w:rPr>
          <w:rFonts w:eastAsia="Calibri"/>
          <w:lang w:val="en-CA"/>
        </w:rPr>
      </w:pPr>
      <w:bookmarkStart w:id="99" w:name="_Toc152673064"/>
      <w:r w:rsidRPr="00405D33">
        <w:rPr>
          <w:rFonts w:eastAsia="Calibri"/>
          <w:lang w:val="en-CA"/>
        </w:rPr>
        <w:t>ARTICLE XI: AWARDS</w:t>
      </w:r>
      <w:bookmarkEnd w:id="99"/>
    </w:p>
    <w:p w14:paraId="7E64234D"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62AB42F9" w14:textId="77777777" w:rsidR="00405D33" w:rsidRPr="00405D33" w:rsidRDefault="00405D33" w:rsidP="00B90DAB">
      <w:pPr>
        <w:pStyle w:val="Heading2"/>
        <w:spacing w:before="0"/>
      </w:pPr>
      <w:bookmarkStart w:id="100" w:name="_Toc152673065"/>
      <w:r w:rsidRPr="00405D33">
        <w:t>Section A: Graduation Leadership Awards</w:t>
      </w:r>
      <w:bookmarkEnd w:id="100"/>
    </w:p>
    <w:p w14:paraId="5F3529FD" w14:textId="77777777" w:rsidR="00405D33" w:rsidRPr="00405D33" w:rsidRDefault="00405D33" w:rsidP="00C42C1C">
      <w:pPr>
        <w:widowControl/>
        <w:numPr>
          <w:ilvl w:val="0"/>
          <w:numId w:val="7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Awards to recognize graduating students who have made an exceptional contribution to the program and have positively affected their peers during their tenure in the BScN program at the Lawrence S. Bloomberg Faculty of Nursing.</w:t>
      </w:r>
    </w:p>
    <w:p w14:paraId="1598BF75" w14:textId="77777777" w:rsidR="00405D33" w:rsidRPr="00405D33" w:rsidRDefault="00405D33" w:rsidP="00C42C1C">
      <w:pPr>
        <w:widowControl/>
        <w:numPr>
          <w:ilvl w:val="0"/>
          <w:numId w:val="7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There shall be up to five different awards that can be awarded to two students for each award.</w:t>
      </w:r>
    </w:p>
    <w:p w14:paraId="1FF5983D" w14:textId="77777777" w:rsidR="00405D33" w:rsidRPr="00405D33" w:rsidRDefault="00405D33" w:rsidP="00C42C1C">
      <w:pPr>
        <w:widowControl/>
        <w:numPr>
          <w:ilvl w:val="0"/>
          <w:numId w:val="7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Vice President shall accept nominations.</w:t>
      </w:r>
    </w:p>
    <w:p w14:paraId="2BDE207F" w14:textId="77777777" w:rsidR="00405D33" w:rsidRPr="00405D33" w:rsidRDefault="00405D33" w:rsidP="00C42C1C">
      <w:pPr>
        <w:widowControl/>
        <w:numPr>
          <w:ilvl w:val="0"/>
          <w:numId w:val="7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Vice President shall ensure that the student body is made aware of awards and nomination processes</w:t>
      </w:r>
    </w:p>
    <w:p w14:paraId="039174CB" w14:textId="0941DEC8" w:rsidR="00405D33" w:rsidRPr="00405D33" w:rsidRDefault="00405D33" w:rsidP="00C42C1C">
      <w:pPr>
        <w:widowControl/>
        <w:numPr>
          <w:ilvl w:val="0"/>
          <w:numId w:val="7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 xml:space="preserve">Nomination forms are found in </w:t>
      </w:r>
      <w:r w:rsidR="00722AE4">
        <w:rPr>
          <w:rFonts w:eastAsia="Calibri"/>
          <w:kern w:val="2"/>
          <w:sz w:val="24"/>
          <w:lang w:val="en-CA"/>
          <w14:ligatures w14:val="standardContextual"/>
        </w:rPr>
        <w:t>Appendix C.</w:t>
      </w:r>
    </w:p>
    <w:p w14:paraId="7E3A3C40"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1B265F69" w14:textId="63240976" w:rsidR="00405D33" w:rsidRPr="00405D33" w:rsidRDefault="005D2C1F" w:rsidP="00B90DAB">
      <w:pPr>
        <w:pStyle w:val="Heading3"/>
        <w:spacing w:before="0"/>
      </w:pPr>
      <w:bookmarkStart w:id="101" w:name="_Toc152673066"/>
      <w:r>
        <w:t>Paragraph</w:t>
      </w:r>
      <w:r w:rsidR="00405D33" w:rsidRPr="00405D33">
        <w:t xml:space="preserve"> 1: Awards and Criteria</w:t>
      </w:r>
      <w:bookmarkEnd w:id="101"/>
    </w:p>
    <w:p w14:paraId="2A26F1DF" w14:textId="77777777" w:rsidR="00405D33" w:rsidRPr="00405D33" w:rsidRDefault="00405D33" w:rsidP="00C42C1C">
      <w:pPr>
        <w:widowControl/>
        <w:numPr>
          <w:ilvl w:val="0"/>
          <w:numId w:val="7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Award for Academic Excellence is awarded to a graduating student who:</w:t>
      </w:r>
    </w:p>
    <w:p w14:paraId="3319D0BA" w14:textId="77777777" w:rsidR="00405D33" w:rsidRPr="00405D33" w:rsidRDefault="00405D33" w:rsidP="00C42C1C">
      <w:pPr>
        <w:widowControl/>
        <w:numPr>
          <w:ilvl w:val="0"/>
          <w:numId w:val="79"/>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a current (graduating) second year student</w:t>
      </w:r>
    </w:p>
    <w:p w14:paraId="00694BD0" w14:textId="77777777" w:rsidR="00405D33" w:rsidRPr="00405D33" w:rsidRDefault="00405D33" w:rsidP="00C42C1C">
      <w:pPr>
        <w:widowControl/>
        <w:numPr>
          <w:ilvl w:val="0"/>
          <w:numId w:val="79"/>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Shows improvement, commitment to or intellectual development in their academic subjects</w:t>
      </w:r>
    </w:p>
    <w:p w14:paraId="628E0EAD" w14:textId="77777777" w:rsidR="00405D33" w:rsidRPr="00405D33" w:rsidRDefault="00405D33" w:rsidP="00C42C1C">
      <w:pPr>
        <w:widowControl/>
        <w:numPr>
          <w:ilvl w:val="0"/>
          <w:numId w:val="79"/>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Shares their enthusiasm for academic growth and contributes to the learning of others</w:t>
      </w:r>
    </w:p>
    <w:p w14:paraId="7ED5F1D0" w14:textId="77777777" w:rsidR="00405D33" w:rsidRPr="00405D33" w:rsidRDefault="00405D33" w:rsidP="00C42C1C">
      <w:pPr>
        <w:widowControl/>
        <w:numPr>
          <w:ilvl w:val="0"/>
          <w:numId w:val="79"/>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Advocates for learning both inside and outside the classroom</w:t>
      </w:r>
    </w:p>
    <w:p w14:paraId="70AAC786" w14:textId="77777777" w:rsidR="00405D33" w:rsidRPr="00405D33" w:rsidRDefault="00405D33" w:rsidP="00C42C1C">
      <w:pPr>
        <w:widowControl/>
        <w:numPr>
          <w:ilvl w:val="0"/>
          <w:numId w:val="79"/>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Has regular attendance in lectures and clinical rotations</w:t>
      </w:r>
    </w:p>
    <w:p w14:paraId="62B54F65" w14:textId="77777777" w:rsidR="00405D33" w:rsidRPr="00405D33" w:rsidRDefault="00405D33" w:rsidP="00C42C1C">
      <w:pPr>
        <w:widowControl/>
        <w:numPr>
          <w:ilvl w:val="0"/>
          <w:numId w:val="79"/>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nominated by a second year student</w:t>
      </w:r>
    </w:p>
    <w:p w14:paraId="60B3CF4C" w14:textId="77777777" w:rsidR="00405D33" w:rsidRPr="00405D33" w:rsidRDefault="00405D33" w:rsidP="00C42C1C">
      <w:pPr>
        <w:widowControl/>
        <w:numPr>
          <w:ilvl w:val="0"/>
          <w:numId w:val="7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Bloomberg Spirit Award is awarded to a graduating student who:</w:t>
      </w:r>
    </w:p>
    <w:p w14:paraId="6D248F3E" w14:textId="77777777" w:rsidR="00405D33" w:rsidRPr="00405D33" w:rsidRDefault="00405D33" w:rsidP="00C42C1C">
      <w:pPr>
        <w:widowControl/>
        <w:numPr>
          <w:ilvl w:val="0"/>
          <w:numId w:val="80"/>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a current (graduating) second year student</w:t>
      </w:r>
    </w:p>
    <w:p w14:paraId="2E98284C" w14:textId="77777777" w:rsidR="00405D33" w:rsidRPr="00405D33" w:rsidRDefault="00405D33" w:rsidP="00C42C1C">
      <w:pPr>
        <w:widowControl/>
        <w:numPr>
          <w:ilvl w:val="0"/>
          <w:numId w:val="80"/>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Shows school spirit with a positive outlook and enthusiasm</w:t>
      </w:r>
    </w:p>
    <w:p w14:paraId="1E4EBF4F" w14:textId="77777777" w:rsidR="00405D33" w:rsidRPr="00405D33" w:rsidRDefault="00405D33" w:rsidP="00C42C1C">
      <w:pPr>
        <w:widowControl/>
        <w:numPr>
          <w:ilvl w:val="0"/>
          <w:numId w:val="80"/>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Inspires others to participate</w:t>
      </w:r>
    </w:p>
    <w:p w14:paraId="4E0DE90E" w14:textId="77777777" w:rsidR="00405D33" w:rsidRPr="00405D33" w:rsidRDefault="00405D33" w:rsidP="00C42C1C">
      <w:pPr>
        <w:widowControl/>
        <w:numPr>
          <w:ilvl w:val="0"/>
          <w:numId w:val="80"/>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Uses their ongoing energy to help support others</w:t>
      </w:r>
    </w:p>
    <w:p w14:paraId="06B29023" w14:textId="77777777" w:rsidR="00405D33" w:rsidRPr="00405D33" w:rsidRDefault="00405D33" w:rsidP="00C42C1C">
      <w:pPr>
        <w:widowControl/>
        <w:numPr>
          <w:ilvl w:val="0"/>
          <w:numId w:val="80"/>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Has dedicated time and energy to make school and clinical more enjoyable for their peers</w:t>
      </w:r>
    </w:p>
    <w:p w14:paraId="0B503E39" w14:textId="77777777" w:rsidR="00405D33" w:rsidRPr="00405D33" w:rsidRDefault="00405D33" w:rsidP="00C42C1C">
      <w:pPr>
        <w:widowControl/>
        <w:numPr>
          <w:ilvl w:val="0"/>
          <w:numId w:val="80"/>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nominated by a first or second year student</w:t>
      </w:r>
    </w:p>
    <w:p w14:paraId="206FCA54" w14:textId="77777777" w:rsidR="00405D33" w:rsidRPr="00405D33" w:rsidRDefault="00405D33" w:rsidP="00C42C1C">
      <w:pPr>
        <w:widowControl/>
        <w:numPr>
          <w:ilvl w:val="0"/>
          <w:numId w:val="7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Award for Excellence in Clinical Practice is awarded to a graduating student who:</w:t>
      </w:r>
    </w:p>
    <w:p w14:paraId="7BB1C623" w14:textId="77777777" w:rsidR="00405D33" w:rsidRPr="00405D33" w:rsidRDefault="00405D33" w:rsidP="00C42C1C">
      <w:pPr>
        <w:widowControl/>
        <w:numPr>
          <w:ilvl w:val="0"/>
          <w:numId w:val="81"/>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a current (graduating) second year student</w:t>
      </w:r>
    </w:p>
    <w:p w14:paraId="6E0B33CF" w14:textId="77777777" w:rsidR="00405D33" w:rsidRPr="00405D33" w:rsidRDefault="00405D33" w:rsidP="00C42C1C">
      <w:pPr>
        <w:widowControl/>
        <w:numPr>
          <w:ilvl w:val="0"/>
          <w:numId w:val="81"/>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Has demonstrated exemplary skills, compassion &amp; caring during a challenging situation in a clinical course</w:t>
      </w:r>
    </w:p>
    <w:p w14:paraId="3ECF7938" w14:textId="77777777" w:rsidR="00405D33" w:rsidRPr="00405D33" w:rsidRDefault="00405D33" w:rsidP="00C42C1C">
      <w:pPr>
        <w:widowControl/>
        <w:numPr>
          <w:ilvl w:val="0"/>
          <w:numId w:val="81"/>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Consistently demonstrates best practices, and promotes learning and application of theories among peers</w:t>
      </w:r>
    </w:p>
    <w:p w14:paraId="386A3E46" w14:textId="77777777" w:rsidR="00405D33" w:rsidRPr="00405D33" w:rsidRDefault="00405D33" w:rsidP="00C42C1C">
      <w:pPr>
        <w:widowControl/>
        <w:numPr>
          <w:ilvl w:val="0"/>
          <w:numId w:val="81"/>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involved in patient advocacy and social justice</w:t>
      </w:r>
    </w:p>
    <w:p w14:paraId="5EE3D09B" w14:textId="77777777" w:rsidR="00405D33" w:rsidRPr="00405D33" w:rsidRDefault="00405D33" w:rsidP="00C42C1C">
      <w:pPr>
        <w:widowControl/>
        <w:numPr>
          <w:ilvl w:val="0"/>
          <w:numId w:val="81"/>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Promotes self-reflection and contributes their experiences and learnings to their peers</w:t>
      </w:r>
    </w:p>
    <w:p w14:paraId="64C6A798" w14:textId="77777777" w:rsidR="00405D33" w:rsidRPr="00405D33" w:rsidRDefault="00405D33" w:rsidP="00C42C1C">
      <w:pPr>
        <w:widowControl/>
        <w:numPr>
          <w:ilvl w:val="0"/>
          <w:numId w:val="81"/>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nominated by a second year student</w:t>
      </w:r>
    </w:p>
    <w:p w14:paraId="34185187" w14:textId="77777777" w:rsidR="00405D33" w:rsidRPr="00405D33" w:rsidRDefault="00405D33" w:rsidP="00C42C1C">
      <w:pPr>
        <w:widowControl/>
        <w:numPr>
          <w:ilvl w:val="0"/>
          <w:numId w:val="7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Maki Iwase Leadership Award is awarded to a graduating student who:</w:t>
      </w:r>
    </w:p>
    <w:p w14:paraId="23FC83AF" w14:textId="77777777" w:rsidR="00405D33" w:rsidRPr="00405D33" w:rsidRDefault="00405D33" w:rsidP="00C42C1C">
      <w:pPr>
        <w:widowControl/>
        <w:numPr>
          <w:ilvl w:val="0"/>
          <w:numId w:val="82"/>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a current (graduating) second year student</w:t>
      </w:r>
    </w:p>
    <w:p w14:paraId="295489AC" w14:textId="77777777" w:rsidR="00405D33" w:rsidRPr="00405D33" w:rsidRDefault="00405D33" w:rsidP="00C42C1C">
      <w:pPr>
        <w:widowControl/>
        <w:numPr>
          <w:ilvl w:val="0"/>
          <w:numId w:val="82"/>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an exemplary, empathetic leader inside and outside the classroom/clinical setting</w:t>
      </w:r>
    </w:p>
    <w:p w14:paraId="2B324EB2" w14:textId="77777777" w:rsidR="00405D33" w:rsidRPr="00405D33" w:rsidRDefault="00405D33" w:rsidP="00C42C1C">
      <w:pPr>
        <w:widowControl/>
        <w:numPr>
          <w:ilvl w:val="0"/>
          <w:numId w:val="82"/>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Demonstrates critical reflexivity and consistently works towards challenging social forces</w:t>
      </w:r>
    </w:p>
    <w:p w14:paraId="4401D9E1" w14:textId="77777777" w:rsidR="00405D33" w:rsidRPr="00405D33" w:rsidRDefault="00405D33" w:rsidP="00C42C1C">
      <w:pPr>
        <w:widowControl/>
        <w:numPr>
          <w:ilvl w:val="0"/>
          <w:numId w:val="82"/>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dedicated and passionate about their work and goes the extra mile with every opportunity</w:t>
      </w:r>
    </w:p>
    <w:p w14:paraId="16107710" w14:textId="77777777" w:rsidR="00405D33" w:rsidRPr="00405D33" w:rsidRDefault="00405D33" w:rsidP="00C42C1C">
      <w:pPr>
        <w:widowControl/>
        <w:numPr>
          <w:ilvl w:val="0"/>
          <w:numId w:val="82"/>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involved in patient advocacy and social justice</w:t>
      </w:r>
    </w:p>
    <w:p w14:paraId="10B470FD" w14:textId="77777777" w:rsidR="00405D33" w:rsidRPr="00405D33" w:rsidRDefault="00405D33" w:rsidP="00C42C1C">
      <w:pPr>
        <w:widowControl/>
        <w:numPr>
          <w:ilvl w:val="0"/>
          <w:numId w:val="82"/>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Demonstrates the ability to unite those around them for a common purpose</w:t>
      </w:r>
    </w:p>
    <w:p w14:paraId="755F5B05" w14:textId="77777777" w:rsidR="00405D33" w:rsidRPr="00405D33" w:rsidRDefault="00405D33" w:rsidP="00C42C1C">
      <w:pPr>
        <w:widowControl/>
        <w:numPr>
          <w:ilvl w:val="0"/>
          <w:numId w:val="82"/>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Supports peers by establishing an encouraging and safe learning environment</w:t>
      </w:r>
    </w:p>
    <w:p w14:paraId="6633C919" w14:textId="77777777" w:rsidR="00405D33" w:rsidRPr="00405D33" w:rsidRDefault="00405D33" w:rsidP="00C42C1C">
      <w:pPr>
        <w:widowControl/>
        <w:numPr>
          <w:ilvl w:val="0"/>
          <w:numId w:val="82"/>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Values every member of their team</w:t>
      </w:r>
    </w:p>
    <w:p w14:paraId="6BB6AEB4" w14:textId="77777777" w:rsidR="00405D33" w:rsidRPr="00405D33" w:rsidRDefault="00405D33" w:rsidP="00C42C1C">
      <w:pPr>
        <w:widowControl/>
        <w:numPr>
          <w:ilvl w:val="0"/>
          <w:numId w:val="82"/>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Creates and maintains a hopeful attitude towards the future of healthcare</w:t>
      </w:r>
    </w:p>
    <w:p w14:paraId="5A591B70" w14:textId="77777777" w:rsidR="00405D33" w:rsidRPr="00405D33" w:rsidRDefault="00405D33" w:rsidP="00C42C1C">
      <w:pPr>
        <w:widowControl/>
        <w:numPr>
          <w:ilvl w:val="0"/>
          <w:numId w:val="82"/>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nominated by a first or second year student</w:t>
      </w:r>
    </w:p>
    <w:p w14:paraId="277E6ED5" w14:textId="77777777" w:rsidR="00405D33" w:rsidRPr="00405D33" w:rsidRDefault="00405D33" w:rsidP="00C42C1C">
      <w:pPr>
        <w:widowControl/>
        <w:numPr>
          <w:ilvl w:val="0"/>
          <w:numId w:val="78"/>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The Award for Community Leadership is awarded to a graduating student who:</w:t>
      </w:r>
    </w:p>
    <w:p w14:paraId="386E9E5F" w14:textId="77777777" w:rsidR="00405D33" w:rsidRPr="00405D33" w:rsidRDefault="00405D33" w:rsidP="00C42C1C">
      <w:pPr>
        <w:widowControl/>
        <w:numPr>
          <w:ilvl w:val="0"/>
          <w:numId w:val="83"/>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a current (graduating) second year student</w:t>
      </w:r>
    </w:p>
    <w:p w14:paraId="06BE76CF" w14:textId="77777777" w:rsidR="00405D33" w:rsidRPr="00405D33" w:rsidRDefault="00405D33" w:rsidP="00C42C1C">
      <w:pPr>
        <w:widowControl/>
        <w:numPr>
          <w:ilvl w:val="0"/>
          <w:numId w:val="83"/>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Has made a significant contribution to nursing student organizations, nursing events and/or the student body as a whole</w:t>
      </w:r>
    </w:p>
    <w:p w14:paraId="53E0A3F0" w14:textId="77777777" w:rsidR="00405D33" w:rsidRPr="00405D33" w:rsidRDefault="00405D33" w:rsidP="00C42C1C">
      <w:pPr>
        <w:widowControl/>
        <w:numPr>
          <w:ilvl w:val="0"/>
          <w:numId w:val="83"/>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Contributes to the sense of community at Bloomberg</w:t>
      </w:r>
    </w:p>
    <w:p w14:paraId="6BFE05A0" w14:textId="77777777" w:rsidR="00405D33" w:rsidRPr="00405D33" w:rsidRDefault="00405D33" w:rsidP="00C42C1C">
      <w:pPr>
        <w:widowControl/>
        <w:numPr>
          <w:ilvl w:val="0"/>
          <w:numId w:val="83"/>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Is nominated by a first or second year student</w:t>
      </w:r>
    </w:p>
    <w:p w14:paraId="0B2ACA5B"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3A1C906" w14:textId="02F859E5" w:rsidR="00405D33" w:rsidRPr="00405D33" w:rsidRDefault="005D2C1F" w:rsidP="00B90DAB">
      <w:pPr>
        <w:pStyle w:val="Heading3"/>
        <w:spacing w:before="0"/>
      </w:pPr>
      <w:bookmarkStart w:id="102" w:name="_Toc152673067"/>
      <w:r>
        <w:t>Paragraph</w:t>
      </w:r>
      <w:r w:rsidR="00405D33" w:rsidRPr="00405D33">
        <w:t xml:space="preserve"> 2: Nomination</w:t>
      </w:r>
      <w:bookmarkEnd w:id="102"/>
    </w:p>
    <w:p w14:paraId="70A994FD" w14:textId="77777777" w:rsidR="00405D33" w:rsidRPr="00405D33" w:rsidRDefault="00405D33" w:rsidP="00C42C1C">
      <w:pPr>
        <w:widowControl/>
        <w:numPr>
          <w:ilvl w:val="0"/>
          <w:numId w:val="8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Individuals must submit a write-up illustrating why the nominators believe this person should be acknowledged as an outstanding peer.</w:t>
      </w:r>
    </w:p>
    <w:p w14:paraId="34C59563" w14:textId="77777777" w:rsidR="00405D33" w:rsidRPr="00405D33" w:rsidRDefault="00405D33" w:rsidP="00C42C1C">
      <w:pPr>
        <w:widowControl/>
        <w:numPr>
          <w:ilvl w:val="0"/>
          <w:numId w:val="8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Specific examples of how this person has met any or all of the above awards requirements must be stated.</w:t>
      </w:r>
    </w:p>
    <w:p w14:paraId="1B00CAF6" w14:textId="77777777" w:rsidR="00405D33" w:rsidRPr="00405D33" w:rsidRDefault="00405D33" w:rsidP="00C42C1C">
      <w:pPr>
        <w:widowControl/>
        <w:numPr>
          <w:ilvl w:val="0"/>
          <w:numId w:val="8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such nominations shall contain the name of the individual being nominated, and may include optional signature(s) of up to two ancillary nominators.</w:t>
      </w:r>
    </w:p>
    <w:p w14:paraId="08770A99" w14:textId="77777777" w:rsidR="00405D33" w:rsidRPr="00405D33" w:rsidRDefault="00405D33" w:rsidP="00C42C1C">
      <w:pPr>
        <w:widowControl/>
        <w:numPr>
          <w:ilvl w:val="0"/>
          <w:numId w:val="8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total of nominators must provide their signatures, student identification numbers and emails to accompany the submission. Nominators should only sign a nomination if they believe that a nominee is a deserving candidate.</w:t>
      </w:r>
    </w:p>
    <w:p w14:paraId="59DE5125" w14:textId="77777777" w:rsidR="00405D33" w:rsidRPr="00405D33" w:rsidRDefault="00405D33" w:rsidP="00C42C1C">
      <w:pPr>
        <w:widowControl/>
        <w:numPr>
          <w:ilvl w:val="0"/>
          <w:numId w:val="8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Students being nominated cannot nominate themselves and cannot solicit others to have them nominated.</w:t>
      </w:r>
    </w:p>
    <w:p w14:paraId="40DBCFCF"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4BC00A18" w14:textId="6B83F967" w:rsidR="00405D33" w:rsidRPr="00405D33" w:rsidRDefault="005D2C1F" w:rsidP="00B90DAB">
      <w:pPr>
        <w:pStyle w:val="Heading3"/>
        <w:spacing w:before="0"/>
      </w:pPr>
      <w:bookmarkStart w:id="103" w:name="_Toc152673068"/>
      <w:r>
        <w:t>Paragraph</w:t>
      </w:r>
      <w:r w:rsidR="00405D33" w:rsidRPr="00405D33">
        <w:t xml:space="preserve"> 3: Selection Process</w:t>
      </w:r>
      <w:bookmarkEnd w:id="103"/>
    </w:p>
    <w:p w14:paraId="21502904" w14:textId="77777777" w:rsidR="00405D33" w:rsidRPr="00405D33" w:rsidRDefault="00405D33" w:rsidP="00C42C1C">
      <w:pPr>
        <w:widowControl/>
        <w:numPr>
          <w:ilvl w:val="0"/>
          <w:numId w:val="8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All nominations should be submitted to the NUS office (under the door) or by email to the Vice President.</w:t>
      </w:r>
    </w:p>
    <w:p w14:paraId="1B424051" w14:textId="77777777" w:rsidR="00405D33" w:rsidRPr="00405D33" w:rsidRDefault="00405D33" w:rsidP="00C42C1C">
      <w:pPr>
        <w:widowControl/>
        <w:numPr>
          <w:ilvl w:val="0"/>
          <w:numId w:val="8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Nominations will be reviewed and voted in a blinded selection process, carried out by a subcommittee consisting of the Faculty Advisor, Vice President, one other NUS representative and one non-NUS representative prior to the Graduation Gala or the last day of classes for the second year.</w:t>
      </w:r>
    </w:p>
    <w:p w14:paraId="57AA304D" w14:textId="77777777" w:rsidR="00405D33" w:rsidRPr="00405D33" w:rsidRDefault="00405D33" w:rsidP="00C42C1C">
      <w:pPr>
        <w:widowControl/>
        <w:numPr>
          <w:ilvl w:val="0"/>
          <w:numId w:val="8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Each application shall be reviewed to assure that all criteria of the award have been met by the nominated individual(s).</w:t>
      </w:r>
    </w:p>
    <w:p w14:paraId="370BE1C0" w14:textId="77777777" w:rsidR="00405D33" w:rsidRPr="00405D33" w:rsidRDefault="00405D33" w:rsidP="00C42C1C">
      <w:pPr>
        <w:widowControl/>
        <w:numPr>
          <w:ilvl w:val="0"/>
          <w:numId w:val="8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Up to two individuals can receive each individual award.</w:t>
      </w:r>
    </w:p>
    <w:p w14:paraId="5DE04C2E" w14:textId="77777777" w:rsidR="00405D33" w:rsidRPr="00405D33" w:rsidRDefault="00405D33" w:rsidP="00C42C1C">
      <w:pPr>
        <w:widowControl/>
        <w:numPr>
          <w:ilvl w:val="0"/>
          <w:numId w:val="8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subcommittee consisting of the Faculty Advisor, Vice President, one other NUS representative and one non-NUS representative reserves the right not to grant an award if there are no applicants and/or no applicants meet the criteria.</w:t>
      </w:r>
    </w:p>
    <w:p w14:paraId="00D75ADB"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60C52460" w14:textId="3CF9C217" w:rsidR="00405D33" w:rsidRPr="00405D33" w:rsidRDefault="005D2C1F" w:rsidP="00B90DAB">
      <w:pPr>
        <w:pStyle w:val="Heading3"/>
        <w:spacing w:before="0"/>
      </w:pPr>
      <w:bookmarkStart w:id="104" w:name="_Toc152673069"/>
      <w:r>
        <w:t>Paragraph</w:t>
      </w:r>
      <w:r w:rsidR="00405D33" w:rsidRPr="00405D33">
        <w:t xml:space="preserve"> 4: Recognition</w:t>
      </w:r>
      <w:bookmarkEnd w:id="104"/>
    </w:p>
    <w:p w14:paraId="06116626" w14:textId="77777777" w:rsidR="00405D33" w:rsidRPr="00405D33" w:rsidRDefault="00405D33" w:rsidP="00C42C1C">
      <w:pPr>
        <w:widowControl/>
        <w:numPr>
          <w:ilvl w:val="0"/>
          <w:numId w:val="8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There is no monetary component to this award but this achievement shall be published on the NUS website.</w:t>
      </w:r>
    </w:p>
    <w:p w14:paraId="648874A1" w14:textId="77777777" w:rsidR="00405D33" w:rsidRPr="00405D33" w:rsidRDefault="00405D33" w:rsidP="00C42C1C">
      <w:pPr>
        <w:widowControl/>
        <w:numPr>
          <w:ilvl w:val="0"/>
          <w:numId w:val="8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This award should be presented during the Graduation Gala by the Faculty Advisor. If the Faculty Advisor is unable to be present at this event, a substitute Faculty member can present this award. In instances where Faculty members are unable to present the award at this event, the outgoing President shall be responsible for presenting the awards to the recipients.</w:t>
      </w:r>
    </w:p>
    <w:p w14:paraId="61EF2080" w14:textId="77777777" w:rsidR="00405D33" w:rsidRPr="00405D33" w:rsidRDefault="00405D33" w:rsidP="00C42C1C">
      <w:pPr>
        <w:widowControl/>
        <w:numPr>
          <w:ilvl w:val="0"/>
          <w:numId w:val="8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If there is no Graduation Gala, then the awards must be presented on or before the last day of second year classes prior to the final clinical placement.</w:t>
      </w:r>
    </w:p>
    <w:p w14:paraId="2DBEAA70"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069D5FA9" w14:textId="77777777" w:rsidR="00405D33" w:rsidRPr="00405D33" w:rsidRDefault="00405D33" w:rsidP="00B90DAB">
      <w:pPr>
        <w:pStyle w:val="Heading1"/>
        <w:spacing w:before="0"/>
        <w:rPr>
          <w:rFonts w:eastAsia="Calibri"/>
          <w:lang w:val="en-CA"/>
        </w:rPr>
      </w:pPr>
      <w:bookmarkStart w:id="105" w:name="_Toc152673070"/>
      <w:r w:rsidRPr="00405D33">
        <w:rPr>
          <w:rFonts w:eastAsia="Calibri"/>
          <w:lang w:val="en-CA"/>
        </w:rPr>
        <w:lastRenderedPageBreak/>
        <w:t>ARTICLE XII: STUDENT OPPORTUNITY FUND (SOF)</w:t>
      </w:r>
      <w:bookmarkEnd w:id="105"/>
    </w:p>
    <w:p w14:paraId="5E6B891F"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5E7842FA" w14:textId="77777777" w:rsidR="00405D33" w:rsidRPr="00405D33" w:rsidRDefault="00405D33" w:rsidP="00B90DAB">
      <w:pPr>
        <w:pStyle w:val="Heading2"/>
        <w:spacing w:before="0"/>
      </w:pPr>
      <w:bookmarkStart w:id="106" w:name="_Toc152673071"/>
      <w:r w:rsidRPr="00405D33">
        <w:t>Section A: Procedure</w:t>
      </w:r>
      <w:bookmarkEnd w:id="106"/>
    </w:p>
    <w:p w14:paraId="46AE4D0F" w14:textId="77777777" w:rsidR="00405D33" w:rsidRPr="00405D33" w:rsidRDefault="00405D33" w:rsidP="00C42C1C">
      <w:pPr>
        <w:widowControl/>
        <w:numPr>
          <w:ilvl w:val="0"/>
          <w:numId w:val="8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Vice President is responsible for collecting and blinding the SOF applications prior to SOF committees.</w:t>
      </w:r>
    </w:p>
    <w:p w14:paraId="27CF02EE" w14:textId="77777777" w:rsidR="00405D33" w:rsidRPr="00405D33" w:rsidRDefault="00405D33" w:rsidP="00C42C1C">
      <w:pPr>
        <w:widowControl/>
        <w:numPr>
          <w:ilvl w:val="0"/>
          <w:numId w:val="8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NUS has a small, discretionary fund available of $2200 ($1100 per semester) for students engaging in nursing-related professional activities that occur within the school year.</w:t>
      </w:r>
    </w:p>
    <w:p w14:paraId="4BB02D11" w14:textId="77777777" w:rsidR="00405D33" w:rsidRPr="00405D33" w:rsidRDefault="00405D33" w:rsidP="00C42C1C">
      <w:pPr>
        <w:widowControl/>
        <w:numPr>
          <w:ilvl w:val="0"/>
          <w:numId w:val="8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Please note that the fund is reimbursement based, meaning that the student would pay whatever fees are incurred, and NUS would reimburse whatever portion of the cost agreed upon once the student has submitted a reimbursement request.</w:t>
      </w:r>
    </w:p>
    <w:p w14:paraId="40BDBF64" w14:textId="77777777" w:rsidR="00405D33" w:rsidRPr="00405D33" w:rsidRDefault="00405D33" w:rsidP="00C42C1C">
      <w:pPr>
        <w:widowControl/>
        <w:numPr>
          <w:ilvl w:val="0"/>
          <w:numId w:val="8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Professional activities include:</w:t>
      </w:r>
    </w:p>
    <w:p w14:paraId="4A642D7A" w14:textId="77777777" w:rsidR="00405D33" w:rsidRPr="00405D33" w:rsidRDefault="00405D33" w:rsidP="00C42C1C">
      <w:pPr>
        <w:widowControl/>
        <w:numPr>
          <w:ilvl w:val="0"/>
          <w:numId w:val="88"/>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Attending a professional or academic conference</w:t>
      </w:r>
    </w:p>
    <w:p w14:paraId="00318C79" w14:textId="77777777" w:rsidR="00405D33" w:rsidRPr="00405D33" w:rsidRDefault="00405D33" w:rsidP="00C42C1C">
      <w:pPr>
        <w:widowControl/>
        <w:numPr>
          <w:ilvl w:val="0"/>
          <w:numId w:val="88"/>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Presenting at a professional or academic conference</w:t>
      </w:r>
    </w:p>
    <w:p w14:paraId="07E6A7B2" w14:textId="77777777" w:rsidR="00405D33" w:rsidRPr="00405D33" w:rsidRDefault="00405D33" w:rsidP="00C42C1C">
      <w:pPr>
        <w:widowControl/>
        <w:numPr>
          <w:ilvl w:val="0"/>
          <w:numId w:val="88"/>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Attending a professional or academic workshop</w:t>
      </w:r>
    </w:p>
    <w:p w14:paraId="36BC11D0" w14:textId="77777777" w:rsidR="00405D33" w:rsidRPr="00405D33" w:rsidRDefault="00405D33" w:rsidP="00C42C1C">
      <w:pPr>
        <w:widowControl/>
        <w:numPr>
          <w:ilvl w:val="0"/>
          <w:numId w:val="88"/>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Presenting at a professional or academic workshop</w:t>
      </w:r>
    </w:p>
    <w:p w14:paraId="6804189D" w14:textId="77777777" w:rsidR="00405D33" w:rsidRPr="00405D33" w:rsidRDefault="00405D33" w:rsidP="00C42C1C">
      <w:pPr>
        <w:widowControl/>
        <w:numPr>
          <w:ilvl w:val="0"/>
          <w:numId w:val="88"/>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Organizing/facilitating a workshop (nursing-specific or interdisciplinary) for students in the undergraduate program</w:t>
      </w:r>
    </w:p>
    <w:p w14:paraId="00313B92" w14:textId="77777777" w:rsidR="00405D33" w:rsidRPr="00405D33" w:rsidRDefault="00405D33" w:rsidP="00C42C1C">
      <w:pPr>
        <w:widowControl/>
        <w:numPr>
          <w:ilvl w:val="0"/>
          <w:numId w:val="88"/>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Organizing a conference (nursing-specific or interdisciplinary) for students in the undergraduate program</w:t>
      </w:r>
    </w:p>
    <w:p w14:paraId="7BC6FF2A" w14:textId="77777777" w:rsidR="00405D33" w:rsidRPr="00405D33" w:rsidRDefault="00405D33" w:rsidP="00C42C1C">
      <w:pPr>
        <w:widowControl/>
        <w:numPr>
          <w:ilvl w:val="0"/>
          <w:numId w:val="8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Professional activities do NOT include:</w:t>
      </w:r>
    </w:p>
    <w:p w14:paraId="1C37F821" w14:textId="77777777" w:rsidR="00405D33" w:rsidRPr="00405D33" w:rsidRDefault="00405D33" w:rsidP="00C42C1C">
      <w:pPr>
        <w:widowControl/>
        <w:numPr>
          <w:ilvl w:val="0"/>
          <w:numId w:val="89"/>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The Nursing Games</w:t>
      </w:r>
    </w:p>
    <w:p w14:paraId="2A36D43E" w14:textId="77777777" w:rsidR="00405D33" w:rsidRPr="00405D33" w:rsidRDefault="00405D33" w:rsidP="00C42C1C">
      <w:pPr>
        <w:widowControl/>
        <w:numPr>
          <w:ilvl w:val="0"/>
          <w:numId w:val="8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Priority will be given to professional activities that:</w:t>
      </w:r>
    </w:p>
    <w:p w14:paraId="14792897" w14:textId="77777777" w:rsidR="00405D33" w:rsidRPr="00405D33" w:rsidRDefault="00405D33" w:rsidP="00C42C1C">
      <w:pPr>
        <w:widowControl/>
        <w:numPr>
          <w:ilvl w:val="0"/>
          <w:numId w:val="90"/>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Involve nursing-related content</w:t>
      </w:r>
    </w:p>
    <w:p w14:paraId="0716E913" w14:textId="77777777" w:rsidR="00405D33" w:rsidRPr="00405D33" w:rsidRDefault="00405D33" w:rsidP="00C42C1C">
      <w:pPr>
        <w:widowControl/>
        <w:numPr>
          <w:ilvl w:val="0"/>
          <w:numId w:val="90"/>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Bring significant benefit to the undergraduate nursing student community</w:t>
      </w:r>
    </w:p>
    <w:p w14:paraId="14F82491" w14:textId="77777777" w:rsidR="00405D33" w:rsidRPr="00405D33" w:rsidRDefault="00405D33" w:rsidP="00C42C1C">
      <w:pPr>
        <w:widowControl/>
        <w:numPr>
          <w:ilvl w:val="0"/>
          <w:numId w:val="90"/>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Have limited external sources of funding</w:t>
      </w:r>
    </w:p>
    <w:p w14:paraId="0E9F9E07"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1C7E33BC" w14:textId="77777777" w:rsidR="00405D33" w:rsidRPr="00405D33" w:rsidRDefault="00405D33" w:rsidP="00B90DAB">
      <w:pPr>
        <w:pStyle w:val="Heading2"/>
        <w:spacing w:before="0"/>
      </w:pPr>
      <w:bookmarkStart w:id="107" w:name="_Toc152673072"/>
      <w:r w:rsidRPr="00405D33">
        <w:t>Section B: Blind Review of the Applications</w:t>
      </w:r>
      <w:bookmarkEnd w:id="107"/>
    </w:p>
    <w:p w14:paraId="309367D3" w14:textId="77777777" w:rsidR="00405D33" w:rsidRPr="00405D33" w:rsidRDefault="00405D33" w:rsidP="00C42C1C">
      <w:pPr>
        <w:widowControl/>
        <w:numPr>
          <w:ilvl w:val="0"/>
          <w:numId w:val="9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Applications will be subject to a blind review (each applicant will be assigned a number to limit personal bias of the reviewing committee by the Vice President) and approval process by a small group of eight NUS members including the President, Vice President, one Junior Director of Finance, one Senior Director of Finance, one first year Equity Coordinator, one second year Equity Coordinator, one first year Social Coordinator, one second year Social Coordinator and the Faculty Advisor.</w:t>
      </w:r>
    </w:p>
    <w:p w14:paraId="2202C9CB" w14:textId="77777777" w:rsidR="00405D33" w:rsidRPr="00405D33" w:rsidRDefault="00405D33" w:rsidP="00C42C1C">
      <w:pPr>
        <w:widowControl/>
        <w:numPr>
          <w:ilvl w:val="0"/>
          <w:numId w:val="91"/>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committee members applying for funds will be recused from the deliberations and replaced with an alternative representative, to be determined by the committee. Unsuccessful applicants are welcome to request a meeting with the committee to discuss any concerns that they have once the review process is complete.</w:t>
      </w:r>
    </w:p>
    <w:p w14:paraId="600436CD"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1CB7504F" w14:textId="77777777" w:rsidR="00405D33" w:rsidRPr="00405D33" w:rsidRDefault="00405D33" w:rsidP="00B90DAB">
      <w:pPr>
        <w:pStyle w:val="Heading2"/>
        <w:spacing w:before="0"/>
      </w:pPr>
      <w:bookmarkStart w:id="108" w:name="_Toc152673073"/>
      <w:r w:rsidRPr="00405D33">
        <w:t>Section C: Evaluation Criteria</w:t>
      </w:r>
      <w:bookmarkEnd w:id="108"/>
    </w:p>
    <w:p w14:paraId="2B772B00" w14:textId="25234871" w:rsidR="00405D33" w:rsidRPr="00950DCC" w:rsidRDefault="00405D33" w:rsidP="00C42C1C">
      <w:pPr>
        <w:widowControl/>
        <w:numPr>
          <w:ilvl w:val="0"/>
          <w:numId w:val="92"/>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Six questions are asked in the application form:</w:t>
      </w:r>
    </w:p>
    <w:p w14:paraId="15B973BF" w14:textId="77777777" w:rsidR="00405D33" w:rsidRPr="00405D33" w:rsidRDefault="00405D33" w:rsidP="00C42C1C">
      <w:pPr>
        <w:widowControl/>
        <w:numPr>
          <w:ilvl w:val="0"/>
          <w:numId w:val="93"/>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Describe the professional activity you would like to receive funding for and your role in this activity (attendee, presenter, facilitator, organizer etc.).</w:t>
      </w:r>
    </w:p>
    <w:p w14:paraId="069A2A93" w14:textId="77777777" w:rsidR="00405D33" w:rsidRPr="00405D33" w:rsidRDefault="00405D33" w:rsidP="00C42C1C">
      <w:pPr>
        <w:widowControl/>
        <w:numPr>
          <w:ilvl w:val="0"/>
          <w:numId w:val="93"/>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How will participating in this professional activity contribute to your professional development as a nursing student?</w:t>
      </w:r>
    </w:p>
    <w:p w14:paraId="6360081E" w14:textId="77777777" w:rsidR="00405D33" w:rsidRPr="00405D33" w:rsidRDefault="00405D33" w:rsidP="00C42C1C">
      <w:pPr>
        <w:widowControl/>
        <w:numPr>
          <w:ilvl w:val="0"/>
          <w:numId w:val="93"/>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lastRenderedPageBreak/>
        <w:t>How will your participation in this professional activity benefit our broader community of nursing students at Bloomberg? Explain how you will bring your learning back to the undergraduate student body.</w:t>
      </w:r>
    </w:p>
    <w:p w14:paraId="76244202" w14:textId="77777777" w:rsidR="00405D33" w:rsidRPr="00405D33" w:rsidRDefault="00405D33" w:rsidP="00C42C1C">
      <w:pPr>
        <w:widowControl/>
        <w:numPr>
          <w:ilvl w:val="0"/>
          <w:numId w:val="93"/>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Have you explored alternative funding opportunities? If yes, please list them here and identify if you were successful. If not, please explain why you have not explored alternative funding opportunities.</w:t>
      </w:r>
    </w:p>
    <w:p w14:paraId="68054222" w14:textId="77777777" w:rsidR="00405D33" w:rsidRPr="00405D33" w:rsidRDefault="00405D33" w:rsidP="00C42C1C">
      <w:pPr>
        <w:widowControl/>
        <w:numPr>
          <w:ilvl w:val="0"/>
          <w:numId w:val="93"/>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Please describe the barriers to securing financing and provide the committee with an outline of what the requested funding will cover. (e.g. transportation, conference fee, facilitator fee etc.).</w:t>
      </w:r>
    </w:p>
    <w:p w14:paraId="2CC6F27C" w14:textId="77777777" w:rsidR="00405D33" w:rsidRPr="00405D33" w:rsidRDefault="00405D33" w:rsidP="00C42C1C">
      <w:pPr>
        <w:widowControl/>
        <w:numPr>
          <w:ilvl w:val="0"/>
          <w:numId w:val="93"/>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Please provide the committee with a suggested dollar amount that would meet your need.</w:t>
      </w:r>
    </w:p>
    <w:p w14:paraId="67515A9B" w14:textId="77777777" w:rsidR="00405D33" w:rsidRPr="00405D33" w:rsidRDefault="00405D33" w:rsidP="00C42C1C">
      <w:pPr>
        <w:widowControl/>
        <w:numPr>
          <w:ilvl w:val="0"/>
          <w:numId w:val="93"/>
        </w:numPr>
        <w:autoSpaceDE/>
        <w:autoSpaceDN/>
        <w:spacing w:line="259" w:lineRule="auto"/>
        <w:rPr>
          <w:rFonts w:eastAsia="Calibri"/>
          <w:kern w:val="2"/>
          <w:sz w:val="24"/>
          <w:lang w:val="en-CA"/>
          <w14:ligatures w14:val="standardContextual"/>
        </w:rPr>
      </w:pPr>
      <w:r w:rsidRPr="00405D33">
        <w:rPr>
          <w:rFonts w:eastAsia="Calibri"/>
          <w:kern w:val="2"/>
          <w:sz w:val="24"/>
          <w:lang w:val="en-CA"/>
          <w14:ligatures w14:val="standardContextual"/>
        </w:rPr>
        <w:t>Evaluation of the application is based on these three criteria:</w:t>
      </w:r>
    </w:p>
    <w:p w14:paraId="370DEB2A" w14:textId="77777777" w:rsidR="00405D33" w:rsidRPr="00405D33" w:rsidRDefault="00405D33" w:rsidP="00C42C1C">
      <w:pPr>
        <w:widowControl/>
        <w:numPr>
          <w:ilvl w:val="0"/>
          <w:numId w:val="9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Whether the activity is nursing-related</w:t>
      </w:r>
    </w:p>
    <w:p w14:paraId="2C037197" w14:textId="77777777" w:rsidR="00405D33" w:rsidRPr="00405D33" w:rsidRDefault="00405D33" w:rsidP="00C42C1C">
      <w:pPr>
        <w:widowControl/>
        <w:numPr>
          <w:ilvl w:val="0"/>
          <w:numId w:val="9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Applicant has demonstrated a financial need/barrier</w:t>
      </w:r>
    </w:p>
    <w:p w14:paraId="1B2984B3" w14:textId="77777777" w:rsidR="00405D33" w:rsidRPr="00405D33" w:rsidRDefault="00405D33" w:rsidP="00C42C1C">
      <w:pPr>
        <w:widowControl/>
        <w:numPr>
          <w:ilvl w:val="0"/>
          <w:numId w:val="94"/>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Clear dissemination plan to bring what they have learned back to the students at large</w:t>
      </w:r>
    </w:p>
    <w:p w14:paraId="22D48E83" w14:textId="77777777" w:rsidR="00405D33" w:rsidRPr="00405D33" w:rsidRDefault="00405D33" w:rsidP="00950DCC">
      <w:pPr>
        <w:widowControl/>
        <w:autoSpaceDE/>
        <w:autoSpaceDN/>
        <w:spacing w:line="259" w:lineRule="auto"/>
        <w:rPr>
          <w:rFonts w:eastAsia="Calibri"/>
          <w:b/>
          <w:bCs/>
          <w:kern w:val="2"/>
          <w:sz w:val="24"/>
          <w:u w:val="single"/>
          <w:lang w:val="en-CA"/>
          <w14:ligatures w14:val="standardContextual"/>
        </w:rPr>
      </w:pPr>
    </w:p>
    <w:p w14:paraId="4F6BF601" w14:textId="77777777" w:rsidR="00405D33" w:rsidRPr="00405D33" w:rsidRDefault="00405D33" w:rsidP="00B90DAB">
      <w:pPr>
        <w:pStyle w:val="Heading1"/>
        <w:spacing w:before="0"/>
        <w:rPr>
          <w:rFonts w:eastAsia="Calibri"/>
          <w:lang w:val="en-CA"/>
        </w:rPr>
      </w:pPr>
      <w:bookmarkStart w:id="109" w:name="_Toc152673074"/>
      <w:r w:rsidRPr="00405D33">
        <w:rPr>
          <w:rFonts w:eastAsia="Calibri"/>
          <w:lang w:val="en-CA"/>
        </w:rPr>
        <w:t>ARTICLE XIII: AMENDMENTS TO THE CONSTITUTION</w:t>
      </w:r>
      <w:bookmarkEnd w:id="109"/>
    </w:p>
    <w:p w14:paraId="7BC969F6"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78F30E41" w14:textId="77777777" w:rsidR="00405D33" w:rsidRPr="00405D33" w:rsidRDefault="00405D33" w:rsidP="00B90DAB">
      <w:pPr>
        <w:pStyle w:val="Heading2"/>
        <w:spacing w:before="0"/>
      </w:pPr>
      <w:bookmarkStart w:id="110" w:name="_Toc152673075"/>
      <w:r w:rsidRPr="00405D33">
        <w:t>Section A: Procedure</w:t>
      </w:r>
      <w:bookmarkEnd w:id="110"/>
    </w:p>
    <w:p w14:paraId="1F76D89D" w14:textId="77777777" w:rsidR="00405D33" w:rsidRPr="00405D33" w:rsidRDefault="00405D33" w:rsidP="00C42C1C">
      <w:pPr>
        <w:widowControl/>
        <w:numPr>
          <w:ilvl w:val="0"/>
          <w:numId w:val="9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 amendment to the constitution may be made at a general meeting of NUS following a notice of a constitutional meeting, and the nature of the amendment.</w:t>
      </w:r>
    </w:p>
    <w:p w14:paraId="2D60C266" w14:textId="77777777" w:rsidR="00405D33" w:rsidRPr="00405D33" w:rsidRDefault="00405D33" w:rsidP="00C42C1C">
      <w:pPr>
        <w:widowControl/>
        <w:numPr>
          <w:ilvl w:val="0"/>
          <w:numId w:val="95"/>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changes in the constitution must be passed by a 2/3 majority, with quorum being present.</w:t>
      </w:r>
    </w:p>
    <w:p w14:paraId="740E81D7"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6B981D8C" w14:textId="77777777" w:rsidR="00405D33" w:rsidRPr="00405D33" w:rsidRDefault="00405D33" w:rsidP="00B90DAB">
      <w:pPr>
        <w:pStyle w:val="Heading2"/>
        <w:spacing w:before="0"/>
      </w:pPr>
      <w:bookmarkStart w:id="111" w:name="_Toc152673076"/>
      <w:r w:rsidRPr="00405D33">
        <w:t>Section B: Annual Review of the Constitution</w:t>
      </w:r>
      <w:bookmarkEnd w:id="111"/>
    </w:p>
    <w:p w14:paraId="45B27B38" w14:textId="77777777" w:rsidR="00405D33" w:rsidRPr="00405D33" w:rsidRDefault="00405D33" w:rsidP="00C42C1C">
      <w:pPr>
        <w:widowControl/>
        <w:numPr>
          <w:ilvl w:val="0"/>
          <w:numId w:val="9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NUS member or interested student in any year, is responsible for undertaking an annual review of the constitution before the end of March.</w:t>
      </w:r>
    </w:p>
    <w:p w14:paraId="6B2DFAD1" w14:textId="77777777" w:rsidR="00405D33" w:rsidRPr="00405D33" w:rsidRDefault="00405D33" w:rsidP="00C42C1C">
      <w:pPr>
        <w:widowControl/>
        <w:numPr>
          <w:ilvl w:val="0"/>
          <w:numId w:val="9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This review shall entail an overall view of the constitution and suggestions for changes should be based upon maintaining the constitution as current and improving upon the constitution.</w:t>
      </w:r>
    </w:p>
    <w:p w14:paraId="5DFC1E35" w14:textId="77777777" w:rsidR="00405D33" w:rsidRPr="00405D33" w:rsidRDefault="00405D33" w:rsidP="00C42C1C">
      <w:pPr>
        <w:widowControl/>
        <w:numPr>
          <w:ilvl w:val="0"/>
          <w:numId w:val="9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member or student must express concerns of suggestions for changes to the President.</w:t>
      </w:r>
    </w:p>
    <w:p w14:paraId="2C1FC1E1" w14:textId="77777777" w:rsidR="00405D33" w:rsidRPr="00405D33" w:rsidRDefault="00405D33" w:rsidP="00C42C1C">
      <w:pPr>
        <w:widowControl/>
        <w:numPr>
          <w:ilvl w:val="0"/>
          <w:numId w:val="96"/>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If changes are necessary a constitutional meeting shall be scheduled during the regular general NUS meeting during the school’s Winter semester and during the school’s Spring semester.</w:t>
      </w:r>
    </w:p>
    <w:p w14:paraId="595D9A6C"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76F9F839" w14:textId="77777777" w:rsidR="00405D33" w:rsidRPr="00405D33" w:rsidRDefault="00405D33" w:rsidP="00B90DAB">
      <w:pPr>
        <w:pStyle w:val="Heading1"/>
        <w:spacing w:before="0"/>
        <w:rPr>
          <w:rFonts w:eastAsia="Calibri"/>
          <w:lang w:val="en-CA"/>
        </w:rPr>
      </w:pPr>
      <w:bookmarkStart w:id="112" w:name="_Toc152673077"/>
      <w:r w:rsidRPr="00405D33">
        <w:rPr>
          <w:rFonts w:eastAsia="Calibri"/>
          <w:lang w:val="en-CA"/>
        </w:rPr>
        <w:t>ARTICLE XIV: APPENDICES</w:t>
      </w:r>
      <w:bookmarkEnd w:id="112"/>
    </w:p>
    <w:p w14:paraId="6EB49E7C" w14:textId="77777777" w:rsidR="00405D33" w:rsidRPr="00405D33" w:rsidRDefault="00405D33" w:rsidP="00950DCC">
      <w:pPr>
        <w:widowControl/>
        <w:autoSpaceDE/>
        <w:autoSpaceDN/>
        <w:spacing w:line="259" w:lineRule="auto"/>
        <w:rPr>
          <w:rFonts w:eastAsia="Calibri"/>
          <w:kern w:val="2"/>
          <w:sz w:val="24"/>
          <w:lang w:val="en-CA"/>
          <w14:ligatures w14:val="standardContextual"/>
        </w:rPr>
      </w:pPr>
    </w:p>
    <w:p w14:paraId="2230FDF3" w14:textId="77777777" w:rsidR="00405D33" w:rsidRPr="00405D33" w:rsidRDefault="00405D33" w:rsidP="00C42C1C">
      <w:pPr>
        <w:widowControl/>
        <w:numPr>
          <w:ilvl w:val="0"/>
          <w:numId w:val="9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There shall be Appendices in this constitution.</w:t>
      </w:r>
    </w:p>
    <w:p w14:paraId="4C8B1357" w14:textId="77777777" w:rsidR="00405D33" w:rsidRPr="00405D33" w:rsidRDefault="00405D33" w:rsidP="00C42C1C">
      <w:pPr>
        <w:widowControl/>
        <w:numPr>
          <w:ilvl w:val="0"/>
          <w:numId w:val="9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These Appendices shall not formally be part of the constitution and thus not subject to the formal method of amendments.</w:t>
      </w:r>
    </w:p>
    <w:p w14:paraId="0E71D610" w14:textId="77777777" w:rsidR="00405D33" w:rsidRPr="00405D33" w:rsidRDefault="00405D33" w:rsidP="00C42C1C">
      <w:pPr>
        <w:widowControl/>
        <w:numPr>
          <w:ilvl w:val="0"/>
          <w:numId w:val="9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Executive Officers and/or NUS may add or delete portions of the appendices by a simple majority vote at either an Executive meeting or a general NUS meeting.</w:t>
      </w:r>
    </w:p>
    <w:p w14:paraId="402DD50A" w14:textId="77777777" w:rsidR="00405D33" w:rsidRPr="00405D33" w:rsidRDefault="00405D33" w:rsidP="00C42C1C">
      <w:pPr>
        <w:widowControl/>
        <w:numPr>
          <w:ilvl w:val="0"/>
          <w:numId w:val="9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The purpose of these appendices shall be to expand and interpret this constitution.</w:t>
      </w:r>
    </w:p>
    <w:p w14:paraId="3952C76F" w14:textId="77777777" w:rsidR="00405D33" w:rsidRPr="00405D33" w:rsidRDefault="00405D33" w:rsidP="00C42C1C">
      <w:pPr>
        <w:widowControl/>
        <w:numPr>
          <w:ilvl w:val="0"/>
          <w:numId w:val="9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Any major interpretations presented in these appendices should be incorporated into the constitution at the next general constitutional NUS meeting.</w:t>
      </w:r>
    </w:p>
    <w:p w14:paraId="37B9CF42" w14:textId="77777777" w:rsidR="00405D33" w:rsidRPr="00405D33" w:rsidRDefault="00405D33" w:rsidP="00C42C1C">
      <w:pPr>
        <w:widowControl/>
        <w:numPr>
          <w:ilvl w:val="0"/>
          <w:numId w:val="9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Distribution of these appendices to the members by the Director of Communications shall be optional.</w:t>
      </w:r>
    </w:p>
    <w:p w14:paraId="6E50D9F6" w14:textId="77777777" w:rsidR="00405D33" w:rsidRPr="00405D33" w:rsidRDefault="00405D33" w:rsidP="00C42C1C">
      <w:pPr>
        <w:widowControl/>
        <w:numPr>
          <w:ilvl w:val="0"/>
          <w:numId w:val="9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Appendix A shall contain any clarifications and interpretations of this constitution. None of these may run contradictory to the constitution.</w:t>
      </w:r>
    </w:p>
    <w:p w14:paraId="2EC69B0B" w14:textId="77777777" w:rsidR="00405D33" w:rsidRPr="00405D33" w:rsidRDefault="00405D33" w:rsidP="00C42C1C">
      <w:pPr>
        <w:widowControl/>
        <w:numPr>
          <w:ilvl w:val="0"/>
          <w:numId w:val="9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lastRenderedPageBreak/>
        <w:t>Appendix B shall be a description of all positions on NUS, as written by the previous members of NUS.</w:t>
      </w:r>
    </w:p>
    <w:p w14:paraId="3604CEC0" w14:textId="77777777" w:rsidR="00722AE4" w:rsidRDefault="00405D33" w:rsidP="00C42C1C">
      <w:pPr>
        <w:widowControl/>
        <w:numPr>
          <w:ilvl w:val="0"/>
          <w:numId w:val="97"/>
        </w:numPr>
        <w:autoSpaceDE/>
        <w:autoSpaceDN/>
        <w:spacing w:line="259" w:lineRule="auto"/>
        <w:contextualSpacing/>
        <w:rPr>
          <w:rFonts w:eastAsia="Calibri"/>
          <w:kern w:val="2"/>
          <w:sz w:val="24"/>
          <w:lang w:val="en-CA"/>
          <w14:ligatures w14:val="standardContextual"/>
        </w:rPr>
      </w:pPr>
      <w:r w:rsidRPr="00405D33">
        <w:rPr>
          <w:rFonts w:eastAsia="Calibri"/>
          <w:kern w:val="2"/>
          <w:sz w:val="24"/>
          <w:lang w:val="en-CA"/>
          <w14:ligatures w14:val="standardContextual"/>
        </w:rPr>
        <w:t>Appendix C shall contain blank copies of all official forms used in the course of the year. Such forms include nomination forms, application forms, etc.</w:t>
      </w:r>
    </w:p>
    <w:p w14:paraId="1FC4EB68" w14:textId="2C222C28" w:rsidR="002B7A84" w:rsidRPr="00722AE4" w:rsidRDefault="00405D33" w:rsidP="00C42C1C">
      <w:pPr>
        <w:widowControl/>
        <w:numPr>
          <w:ilvl w:val="0"/>
          <w:numId w:val="97"/>
        </w:numPr>
        <w:autoSpaceDE/>
        <w:autoSpaceDN/>
        <w:spacing w:line="259" w:lineRule="auto"/>
        <w:contextualSpacing/>
        <w:rPr>
          <w:rFonts w:eastAsia="Calibri"/>
          <w:kern w:val="2"/>
          <w:sz w:val="24"/>
          <w:lang w:val="en-CA"/>
          <w14:ligatures w14:val="standardContextual"/>
        </w:rPr>
        <w:sectPr w:rsidR="002B7A84" w:rsidRPr="00722AE4" w:rsidSect="00760821">
          <w:pgSz w:w="12240" w:h="15840"/>
          <w:pgMar w:top="1020" w:right="880" w:bottom="1100" w:left="880" w:header="0" w:footer="838" w:gutter="0"/>
          <w:cols w:space="720"/>
        </w:sectPr>
      </w:pPr>
      <w:r w:rsidRPr="00722AE4">
        <w:rPr>
          <w:rFonts w:eastAsia="Calibri"/>
          <w:kern w:val="2"/>
          <w:sz w:val="24"/>
          <w:lang w:val="en-CA"/>
          <w14:ligatures w14:val="standardContextual"/>
        </w:rPr>
        <w:t>Appendix D shall contain a year-by-year list of all individuals who have been known to have held office on NUS.</w:t>
      </w:r>
    </w:p>
    <w:p w14:paraId="6087AA5A" w14:textId="77777777" w:rsidR="002B7A84" w:rsidRDefault="00405D33" w:rsidP="00B90DAB">
      <w:pPr>
        <w:pStyle w:val="Heading1"/>
        <w:spacing w:before="0"/>
      </w:pPr>
      <w:bookmarkStart w:id="113" w:name="_Toc152673078"/>
      <w:r>
        <w:lastRenderedPageBreak/>
        <w:t>APPENDIX</w:t>
      </w:r>
      <w:r>
        <w:rPr>
          <w:spacing w:val="-7"/>
        </w:rPr>
        <w:t xml:space="preserve"> </w:t>
      </w:r>
      <w:r>
        <w:rPr>
          <w:spacing w:val="-10"/>
        </w:rPr>
        <w:t>A</w:t>
      </w:r>
      <w:bookmarkEnd w:id="113"/>
    </w:p>
    <w:p w14:paraId="4F9F3A07" w14:textId="77777777" w:rsidR="002B7A84" w:rsidRDefault="00405D33">
      <w:pPr>
        <w:spacing w:before="322"/>
        <w:ind w:right="11"/>
        <w:jc w:val="center"/>
        <w:rPr>
          <w:b/>
          <w:sz w:val="24"/>
        </w:rPr>
      </w:pPr>
      <w:r>
        <w:rPr>
          <w:b/>
          <w:sz w:val="24"/>
        </w:rPr>
        <w:t>Nursing Undergraduate Society Membership</w:t>
      </w:r>
      <w:r>
        <w:rPr>
          <w:b/>
          <w:spacing w:val="-14"/>
          <w:sz w:val="24"/>
        </w:rPr>
        <w:t xml:space="preserve"> </w:t>
      </w:r>
      <w:r>
        <w:rPr>
          <w:b/>
          <w:spacing w:val="-2"/>
          <w:sz w:val="24"/>
        </w:rPr>
        <w:t>Agreement</w:t>
      </w:r>
    </w:p>
    <w:p w14:paraId="2A81F7A2" w14:textId="77777777" w:rsidR="002B7A84" w:rsidRDefault="00405D33">
      <w:pPr>
        <w:pStyle w:val="BodyText"/>
        <w:spacing w:before="276"/>
        <w:ind w:left="100"/>
      </w:pPr>
      <w:r>
        <w:t>In</w:t>
      </w:r>
      <w:r>
        <w:rPr>
          <w:spacing w:val="-3"/>
        </w:rPr>
        <w:t xml:space="preserve"> </w:t>
      </w:r>
      <w:r>
        <w:t>accordance</w:t>
      </w:r>
      <w:r>
        <w:rPr>
          <w:spacing w:val="-2"/>
        </w:rPr>
        <w:t xml:space="preserve"> </w:t>
      </w:r>
      <w:r>
        <w:t>with</w:t>
      </w:r>
      <w:r>
        <w:rPr>
          <w:spacing w:val="-15"/>
        </w:rPr>
        <w:t xml:space="preserve"> </w:t>
      </w:r>
      <w:r>
        <w:t>Article</w:t>
      </w:r>
      <w:r>
        <w:rPr>
          <w:spacing w:val="-1"/>
        </w:rPr>
        <w:t xml:space="preserve"> </w:t>
      </w:r>
      <w:r>
        <w:t>X,</w:t>
      </w:r>
      <w:r>
        <w:rPr>
          <w:spacing w:val="-2"/>
        </w:rPr>
        <w:t xml:space="preserve"> </w:t>
      </w:r>
      <w:r>
        <w:t>Section</w:t>
      </w:r>
      <w:r>
        <w:rPr>
          <w:spacing w:val="-2"/>
        </w:rPr>
        <w:t xml:space="preserve"> </w:t>
      </w:r>
      <w:r>
        <w:t>F,</w:t>
      </w:r>
      <w:r>
        <w:rPr>
          <w:spacing w:val="-2"/>
        </w:rPr>
        <w:t xml:space="preserve"> </w:t>
      </w:r>
      <w:r>
        <w:t>Item</w:t>
      </w:r>
      <w:r>
        <w:rPr>
          <w:spacing w:val="-2"/>
        </w:rPr>
        <w:t xml:space="preserve"> </w:t>
      </w:r>
      <w:r>
        <w:t>vi.</w:t>
      </w:r>
      <w:r>
        <w:rPr>
          <w:spacing w:val="-2"/>
        </w:rPr>
        <w:t xml:space="preserve"> </w:t>
      </w:r>
      <w:r>
        <w:t>as</w:t>
      </w:r>
      <w:r>
        <w:rPr>
          <w:spacing w:val="-2"/>
        </w:rPr>
        <w:t xml:space="preserve"> </w:t>
      </w:r>
      <w:r>
        <w:t>stated</w:t>
      </w:r>
      <w:r>
        <w:rPr>
          <w:spacing w:val="-1"/>
        </w:rPr>
        <w:t xml:space="preserve"> </w:t>
      </w:r>
      <w:r>
        <w:rPr>
          <w:spacing w:val="-2"/>
        </w:rPr>
        <w:t>below:</w:t>
      </w:r>
    </w:p>
    <w:p w14:paraId="5705DA91" w14:textId="77777777" w:rsidR="002B7A84" w:rsidRDefault="002B7A84">
      <w:pPr>
        <w:pStyle w:val="BodyText"/>
        <w:spacing w:before="22"/>
      </w:pPr>
    </w:p>
    <w:p w14:paraId="169EC8EA" w14:textId="77777777" w:rsidR="002B7A84" w:rsidRDefault="00405D33" w:rsidP="00C42C1C">
      <w:pPr>
        <w:pStyle w:val="ListParagraph"/>
        <w:numPr>
          <w:ilvl w:val="0"/>
          <w:numId w:val="1"/>
        </w:numPr>
        <w:tabs>
          <w:tab w:val="left" w:pos="2259"/>
        </w:tabs>
        <w:spacing w:before="1" w:line="249" w:lineRule="auto"/>
        <w:ind w:left="1360" w:right="1933" w:firstLine="270"/>
        <w:jc w:val="both"/>
        <w:rPr>
          <w:i/>
          <w:sz w:val="24"/>
        </w:rPr>
      </w:pPr>
      <w:r>
        <w:rPr>
          <w:i/>
          <w:sz w:val="24"/>
        </w:rPr>
        <w:t>All</w:t>
      </w:r>
      <w:r>
        <w:rPr>
          <w:i/>
          <w:spacing w:val="-4"/>
          <w:sz w:val="24"/>
        </w:rPr>
        <w:t xml:space="preserve"> </w:t>
      </w:r>
      <w:r>
        <w:rPr>
          <w:i/>
          <w:sz w:val="24"/>
        </w:rPr>
        <w:t>positions</w:t>
      </w:r>
      <w:r>
        <w:rPr>
          <w:i/>
          <w:spacing w:val="-4"/>
          <w:sz w:val="24"/>
        </w:rPr>
        <w:t xml:space="preserve"> </w:t>
      </w:r>
      <w:r>
        <w:rPr>
          <w:i/>
          <w:sz w:val="24"/>
        </w:rPr>
        <w:t>shall</w:t>
      </w:r>
      <w:r>
        <w:rPr>
          <w:i/>
          <w:spacing w:val="-4"/>
          <w:sz w:val="24"/>
        </w:rPr>
        <w:t xml:space="preserve"> </w:t>
      </w:r>
      <w:r>
        <w:rPr>
          <w:i/>
          <w:sz w:val="24"/>
        </w:rPr>
        <w:t>sign</w:t>
      </w:r>
      <w:r>
        <w:rPr>
          <w:i/>
          <w:spacing w:val="-4"/>
          <w:sz w:val="24"/>
        </w:rPr>
        <w:t xml:space="preserve"> </w:t>
      </w:r>
      <w:r>
        <w:rPr>
          <w:i/>
          <w:sz w:val="24"/>
        </w:rPr>
        <w:t>a</w:t>
      </w:r>
      <w:r>
        <w:rPr>
          <w:i/>
          <w:spacing w:val="-4"/>
          <w:sz w:val="24"/>
        </w:rPr>
        <w:t xml:space="preserve"> </w:t>
      </w:r>
      <w:r>
        <w:rPr>
          <w:i/>
          <w:sz w:val="24"/>
        </w:rPr>
        <w:t>statement</w:t>
      </w:r>
      <w:r>
        <w:rPr>
          <w:i/>
          <w:spacing w:val="-4"/>
          <w:sz w:val="24"/>
        </w:rPr>
        <w:t xml:space="preserve"> </w:t>
      </w:r>
      <w:r>
        <w:rPr>
          <w:i/>
          <w:sz w:val="24"/>
        </w:rPr>
        <w:t>agreeing</w:t>
      </w:r>
      <w:r>
        <w:rPr>
          <w:i/>
          <w:spacing w:val="-4"/>
          <w:sz w:val="24"/>
        </w:rPr>
        <w:t xml:space="preserve"> </w:t>
      </w:r>
      <w:r>
        <w:rPr>
          <w:i/>
          <w:sz w:val="24"/>
        </w:rPr>
        <w:t>to</w:t>
      </w:r>
      <w:r>
        <w:rPr>
          <w:i/>
          <w:spacing w:val="-4"/>
          <w:sz w:val="24"/>
        </w:rPr>
        <w:t xml:space="preserve"> </w:t>
      </w:r>
      <w:r>
        <w:rPr>
          <w:i/>
          <w:sz w:val="24"/>
        </w:rPr>
        <w:t>abide</w:t>
      </w:r>
      <w:r>
        <w:rPr>
          <w:i/>
          <w:spacing w:val="-4"/>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rules and</w:t>
      </w:r>
      <w:r>
        <w:rPr>
          <w:i/>
          <w:spacing w:val="-4"/>
          <w:sz w:val="24"/>
        </w:rPr>
        <w:t xml:space="preserve"> </w:t>
      </w:r>
      <w:r>
        <w:rPr>
          <w:i/>
          <w:sz w:val="24"/>
        </w:rPr>
        <w:t>regulations</w:t>
      </w:r>
      <w:r>
        <w:rPr>
          <w:i/>
          <w:spacing w:val="-4"/>
          <w:sz w:val="24"/>
        </w:rPr>
        <w:t xml:space="preserve"> </w:t>
      </w:r>
      <w:r>
        <w:rPr>
          <w:i/>
          <w:sz w:val="24"/>
        </w:rPr>
        <w:t>in</w:t>
      </w:r>
      <w:r>
        <w:rPr>
          <w:i/>
          <w:spacing w:val="-4"/>
          <w:sz w:val="24"/>
        </w:rPr>
        <w:t xml:space="preserve"> </w:t>
      </w:r>
      <w:r>
        <w:rPr>
          <w:i/>
          <w:sz w:val="24"/>
        </w:rPr>
        <w:t>this</w:t>
      </w:r>
      <w:r>
        <w:rPr>
          <w:i/>
          <w:spacing w:val="-4"/>
          <w:sz w:val="24"/>
        </w:rPr>
        <w:t xml:space="preserve"> </w:t>
      </w:r>
      <w:r>
        <w:rPr>
          <w:i/>
          <w:sz w:val="24"/>
        </w:rPr>
        <w:t>constitution</w:t>
      </w:r>
      <w:r>
        <w:rPr>
          <w:i/>
          <w:spacing w:val="-4"/>
          <w:sz w:val="24"/>
        </w:rPr>
        <w:t xml:space="preserve"> </w:t>
      </w:r>
      <w:r>
        <w:rPr>
          <w:i/>
          <w:sz w:val="24"/>
        </w:rPr>
        <w:t>and</w:t>
      </w:r>
      <w:r>
        <w:rPr>
          <w:i/>
          <w:spacing w:val="-4"/>
          <w:sz w:val="24"/>
        </w:rPr>
        <w:t xml:space="preserve"> </w:t>
      </w:r>
      <w:r>
        <w:rPr>
          <w:i/>
          <w:sz w:val="24"/>
        </w:rPr>
        <w:t>to</w:t>
      </w:r>
      <w:r>
        <w:rPr>
          <w:i/>
          <w:spacing w:val="-4"/>
          <w:sz w:val="24"/>
        </w:rPr>
        <w:t xml:space="preserve"> </w:t>
      </w:r>
      <w:r>
        <w:rPr>
          <w:i/>
          <w:sz w:val="24"/>
        </w:rPr>
        <w:t>the</w:t>
      </w:r>
      <w:r>
        <w:rPr>
          <w:i/>
          <w:spacing w:val="-4"/>
          <w:sz w:val="24"/>
        </w:rPr>
        <w:t xml:space="preserve"> </w:t>
      </w:r>
      <w:r>
        <w:rPr>
          <w:i/>
          <w:sz w:val="24"/>
        </w:rPr>
        <w:t>best</w:t>
      </w:r>
      <w:r>
        <w:rPr>
          <w:i/>
          <w:spacing w:val="-4"/>
          <w:sz w:val="24"/>
        </w:rPr>
        <w:t xml:space="preserve"> </w:t>
      </w:r>
      <w:r>
        <w:rPr>
          <w:i/>
          <w:sz w:val="24"/>
        </w:rPr>
        <w:t>of</w:t>
      </w:r>
      <w:r>
        <w:rPr>
          <w:i/>
          <w:spacing w:val="-4"/>
          <w:sz w:val="24"/>
        </w:rPr>
        <w:t xml:space="preserve"> </w:t>
      </w:r>
      <w:r>
        <w:rPr>
          <w:i/>
          <w:sz w:val="24"/>
        </w:rPr>
        <w:t>their</w:t>
      </w:r>
      <w:r>
        <w:rPr>
          <w:i/>
          <w:spacing w:val="-4"/>
          <w:sz w:val="24"/>
        </w:rPr>
        <w:t xml:space="preserve"> </w:t>
      </w:r>
      <w:r>
        <w:rPr>
          <w:i/>
          <w:sz w:val="24"/>
        </w:rPr>
        <w:t>ability</w:t>
      </w:r>
      <w:r>
        <w:rPr>
          <w:i/>
          <w:spacing w:val="-4"/>
          <w:sz w:val="24"/>
        </w:rPr>
        <w:t xml:space="preserve"> </w:t>
      </w:r>
      <w:r>
        <w:rPr>
          <w:i/>
          <w:sz w:val="24"/>
        </w:rPr>
        <w:t>fulfill</w:t>
      </w:r>
      <w:r>
        <w:rPr>
          <w:i/>
          <w:spacing w:val="-4"/>
          <w:sz w:val="24"/>
        </w:rPr>
        <w:t xml:space="preserve"> </w:t>
      </w:r>
      <w:r>
        <w:rPr>
          <w:i/>
          <w:sz w:val="24"/>
        </w:rPr>
        <w:t>the duties contained within this constitution.</w:t>
      </w:r>
    </w:p>
    <w:p w14:paraId="648E837C" w14:textId="77777777" w:rsidR="002B7A84" w:rsidRDefault="002B7A84">
      <w:pPr>
        <w:pStyle w:val="BodyText"/>
        <w:spacing w:before="12"/>
        <w:rPr>
          <w:i/>
        </w:rPr>
      </w:pPr>
    </w:p>
    <w:p w14:paraId="4A571B04" w14:textId="77777777" w:rsidR="002B7A84" w:rsidRDefault="00405D33">
      <w:pPr>
        <w:pStyle w:val="BodyText"/>
        <w:spacing w:line="249" w:lineRule="auto"/>
        <w:ind w:left="100" w:right="943"/>
      </w:pPr>
      <w:r>
        <w:t>all</w:t>
      </w:r>
      <w:r>
        <w:rPr>
          <w:spacing w:val="-4"/>
        </w:rPr>
        <w:t xml:space="preserve"> </w:t>
      </w:r>
      <w:proofErr w:type="gramStart"/>
      <w:r>
        <w:t>newly-elected</w:t>
      </w:r>
      <w:proofErr w:type="gramEnd"/>
      <w:r>
        <w:rPr>
          <w:spacing w:val="-4"/>
        </w:rPr>
        <w:t xml:space="preserve"> </w:t>
      </w:r>
      <w:r>
        <w:t>and</w:t>
      </w:r>
      <w:r>
        <w:rPr>
          <w:spacing w:val="-4"/>
        </w:rPr>
        <w:t xml:space="preserve"> </w:t>
      </w:r>
      <w:r>
        <w:t>returning</w:t>
      </w:r>
      <w:r>
        <w:rPr>
          <w:spacing w:val="-4"/>
        </w:rPr>
        <w:t xml:space="preserve"> </w:t>
      </w:r>
      <w:r>
        <w:t>officers</w:t>
      </w:r>
      <w:r>
        <w:rPr>
          <w:spacing w:val="-4"/>
        </w:rPr>
        <w:t xml:space="preserve"> </w:t>
      </w:r>
      <w:r>
        <w:t>must</w:t>
      </w:r>
      <w:r>
        <w:rPr>
          <w:spacing w:val="-4"/>
        </w:rPr>
        <w:t xml:space="preserve"> </w:t>
      </w:r>
      <w:r>
        <w:t>sign</w:t>
      </w:r>
      <w:r>
        <w:rPr>
          <w:spacing w:val="-4"/>
        </w:rPr>
        <w:t xml:space="preserve"> </w:t>
      </w:r>
      <w:r>
        <w:t>and</w:t>
      </w:r>
      <w:r>
        <w:rPr>
          <w:spacing w:val="-4"/>
        </w:rPr>
        <w:t xml:space="preserve"> </w:t>
      </w:r>
      <w:r>
        <w:t>submit</w:t>
      </w:r>
      <w:r>
        <w:rPr>
          <w:spacing w:val="-4"/>
        </w:rPr>
        <w:t xml:space="preserve"> </w:t>
      </w:r>
      <w:r>
        <w:t>the</w:t>
      </w:r>
      <w:r>
        <w:rPr>
          <w:spacing w:val="-4"/>
        </w:rPr>
        <w:t xml:space="preserve"> </w:t>
      </w:r>
      <w:r>
        <w:t>membership</w:t>
      </w:r>
      <w:r>
        <w:rPr>
          <w:spacing w:val="-4"/>
        </w:rPr>
        <w:t xml:space="preserve"> </w:t>
      </w:r>
      <w:r>
        <w:t>agreement</w:t>
      </w:r>
      <w:r>
        <w:rPr>
          <w:spacing w:val="-4"/>
        </w:rPr>
        <w:t xml:space="preserve"> </w:t>
      </w:r>
      <w:r>
        <w:t>before their term of office may begin.</w:t>
      </w:r>
    </w:p>
    <w:p w14:paraId="0AB442AC" w14:textId="77777777" w:rsidR="002B7A84" w:rsidRDefault="002B7A84">
      <w:pPr>
        <w:pStyle w:val="BodyText"/>
      </w:pPr>
    </w:p>
    <w:p w14:paraId="406E6846" w14:textId="77777777" w:rsidR="002B7A84" w:rsidRDefault="002B7A84">
      <w:pPr>
        <w:pStyle w:val="BodyText"/>
      </w:pPr>
    </w:p>
    <w:p w14:paraId="66A30A36" w14:textId="77777777" w:rsidR="002B7A84" w:rsidRDefault="002B7A84">
      <w:pPr>
        <w:pStyle w:val="BodyText"/>
      </w:pPr>
    </w:p>
    <w:p w14:paraId="17CBB015" w14:textId="77777777" w:rsidR="002B7A84" w:rsidRDefault="002B7A84">
      <w:pPr>
        <w:pStyle w:val="BodyText"/>
      </w:pPr>
    </w:p>
    <w:p w14:paraId="7C2ECFC5" w14:textId="77777777" w:rsidR="002B7A84" w:rsidRDefault="002B7A84">
      <w:pPr>
        <w:pStyle w:val="BodyText"/>
        <w:spacing w:before="59"/>
      </w:pPr>
    </w:p>
    <w:p w14:paraId="2AE5B6F9" w14:textId="77777777" w:rsidR="002B7A84" w:rsidRDefault="00405D33">
      <w:pPr>
        <w:pStyle w:val="BodyText"/>
        <w:tabs>
          <w:tab w:val="left" w:pos="5336"/>
        </w:tabs>
        <w:spacing w:line="249" w:lineRule="auto"/>
        <w:ind w:left="100" w:right="943"/>
      </w:pPr>
      <w:r>
        <w:t xml:space="preserve">I </w:t>
      </w:r>
      <w:r>
        <w:rPr>
          <w:u w:val="single"/>
        </w:rPr>
        <w:tab/>
      </w:r>
      <w:r>
        <w:t>do solemnly declare that I have read the constitution</w:t>
      </w:r>
      <w:r>
        <w:rPr>
          <w:spacing w:val="-3"/>
        </w:rPr>
        <w:t xml:space="preserve"> </w:t>
      </w:r>
      <w:r>
        <w:t>in</w:t>
      </w:r>
      <w:r>
        <w:rPr>
          <w:spacing w:val="-3"/>
        </w:rPr>
        <w:t xml:space="preserve"> </w:t>
      </w:r>
      <w:r>
        <w:t>its</w:t>
      </w:r>
      <w:r>
        <w:rPr>
          <w:spacing w:val="-3"/>
        </w:rPr>
        <w:t xml:space="preserve"> </w:t>
      </w:r>
      <w:r>
        <w:t>entirety</w:t>
      </w:r>
      <w:r>
        <w:rPr>
          <w:spacing w:val="-3"/>
        </w:rPr>
        <w:t xml:space="preserve"> </w:t>
      </w:r>
      <w:r>
        <w:t>and</w:t>
      </w:r>
      <w:r>
        <w:rPr>
          <w:spacing w:val="-3"/>
        </w:rPr>
        <w:t xml:space="preserve"> </w:t>
      </w:r>
      <w:r>
        <w:t>understand</w:t>
      </w:r>
      <w:r>
        <w:rPr>
          <w:spacing w:val="-3"/>
        </w:rPr>
        <w:t xml:space="preserve"> </w:t>
      </w:r>
      <w:r>
        <w:t>the</w:t>
      </w:r>
      <w:r>
        <w:rPr>
          <w:spacing w:val="-3"/>
        </w:rPr>
        <w:t xml:space="preserve"> </w:t>
      </w:r>
      <w:r>
        <w:t>contents</w:t>
      </w:r>
      <w:r>
        <w:rPr>
          <w:spacing w:val="-3"/>
        </w:rPr>
        <w:t xml:space="preserve"> </w:t>
      </w:r>
      <w:r>
        <w:t>of</w:t>
      </w:r>
      <w:r>
        <w:rPr>
          <w:spacing w:val="-3"/>
        </w:rPr>
        <w:t xml:space="preserve"> </w:t>
      </w:r>
      <w:r>
        <w:t>this</w:t>
      </w:r>
      <w:r>
        <w:rPr>
          <w:spacing w:val="-3"/>
        </w:rPr>
        <w:t xml:space="preserve"> </w:t>
      </w:r>
      <w:r>
        <w:t>document.</w:t>
      </w:r>
      <w:r>
        <w:rPr>
          <w:spacing w:val="40"/>
        </w:rPr>
        <w:t xml:space="preserve"> </w:t>
      </w:r>
      <w:r>
        <w:t>I</w:t>
      </w:r>
      <w:r>
        <w:rPr>
          <w:spacing w:val="-3"/>
        </w:rPr>
        <w:t xml:space="preserve"> </w:t>
      </w:r>
      <w:r>
        <w:t>promise</w:t>
      </w:r>
      <w:r>
        <w:rPr>
          <w:spacing w:val="-3"/>
        </w:rPr>
        <w:t xml:space="preserve"> </w:t>
      </w:r>
      <w:r>
        <w:t>to</w:t>
      </w:r>
      <w:r>
        <w:rPr>
          <w:spacing w:val="-3"/>
        </w:rPr>
        <w:t xml:space="preserve"> </w:t>
      </w:r>
      <w:r>
        <w:t>abide</w:t>
      </w:r>
      <w:r>
        <w:rPr>
          <w:spacing w:val="-3"/>
        </w:rPr>
        <w:t xml:space="preserve"> </w:t>
      </w:r>
      <w:r>
        <w:t>by</w:t>
      </w:r>
      <w:r>
        <w:rPr>
          <w:spacing w:val="-3"/>
        </w:rPr>
        <w:t xml:space="preserve"> </w:t>
      </w:r>
      <w:r>
        <w:t>the rules and regulations within this constitution to the best of my ability and fulfill the duties and</w:t>
      </w:r>
    </w:p>
    <w:p w14:paraId="49A9326B" w14:textId="77777777" w:rsidR="002B7A84" w:rsidRDefault="00405D33">
      <w:pPr>
        <w:pStyle w:val="BodyText"/>
        <w:spacing w:before="1" w:line="249" w:lineRule="auto"/>
        <w:ind w:left="100" w:right="943"/>
      </w:pPr>
      <w:r>
        <w:t>responsibilities</w:t>
      </w:r>
      <w:r>
        <w:rPr>
          <w:spacing w:val="-3"/>
        </w:rPr>
        <w:t xml:space="preserve"> </w:t>
      </w:r>
      <w:r>
        <w:t>of</w:t>
      </w:r>
      <w:r>
        <w:rPr>
          <w:spacing w:val="-3"/>
        </w:rPr>
        <w:t xml:space="preserve"> </w:t>
      </w:r>
      <w:r>
        <w:t>my</w:t>
      </w:r>
      <w:r>
        <w:rPr>
          <w:spacing w:val="-3"/>
        </w:rPr>
        <w:t xml:space="preserve"> </w:t>
      </w:r>
      <w:r>
        <w:t>designated</w:t>
      </w:r>
      <w:r>
        <w:rPr>
          <w:spacing w:val="-3"/>
        </w:rPr>
        <w:t xml:space="preserve"> </w:t>
      </w:r>
      <w:r>
        <w:t>role</w:t>
      </w:r>
      <w:r>
        <w:rPr>
          <w:spacing w:val="-3"/>
        </w:rPr>
        <w:t xml:space="preserve"> </w:t>
      </w:r>
      <w:r>
        <w:t>of</w:t>
      </w:r>
      <w:r>
        <w:rPr>
          <w:spacing w:val="-3"/>
        </w:rPr>
        <w:t xml:space="preserve"> </w:t>
      </w:r>
      <w:r>
        <w:t>office.</w:t>
      </w:r>
      <w:r>
        <w:rPr>
          <w:spacing w:val="-3"/>
        </w:rPr>
        <w:t xml:space="preserve"> </w:t>
      </w:r>
      <w:r>
        <w:t>I</w:t>
      </w:r>
      <w:r>
        <w:rPr>
          <w:spacing w:val="-3"/>
        </w:rPr>
        <w:t xml:space="preserve"> </w:t>
      </w:r>
      <w:r>
        <w:t>am</w:t>
      </w:r>
      <w:r>
        <w:rPr>
          <w:spacing w:val="-3"/>
        </w:rPr>
        <w:t xml:space="preserve"> </w:t>
      </w:r>
      <w:r>
        <w:t>aware</w:t>
      </w:r>
      <w:r>
        <w:rPr>
          <w:spacing w:val="-3"/>
        </w:rPr>
        <w:t xml:space="preserve"> </w:t>
      </w:r>
      <w:r>
        <w:t>that</w:t>
      </w:r>
      <w:r>
        <w:rPr>
          <w:spacing w:val="-3"/>
        </w:rPr>
        <w:t xml:space="preserve"> </w:t>
      </w:r>
      <w:r>
        <w:t>if</w:t>
      </w:r>
      <w:r>
        <w:rPr>
          <w:spacing w:val="-3"/>
        </w:rPr>
        <w:t xml:space="preserve"> </w:t>
      </w:r>
      <w:r>
        <w:t>I</w:t>
      </w:r>
      <w:r>
        <w:rPr>
          <w:spacing w:val="-3"/>
        </w:rPr>
        <w:t xml:space="preserve"> </w:t>
      </w:r>
      <w:r>
        <w:t>fail</w:t>
      </w:r>
      <w:r>
        <w:rPr>
          <w:spacing w:val="-3"/>
        </w:rPr>
        <w:t xml:space="preserve"> </w:t>
      </w:r>
      <w:r>
        <w:t>to</w:t>
      </w:r>
      <w:r>
        <w:rPr>
          <w:spacing w:val="-3"/>
        </w:rPr>
        <w:t xml:space="preserve"> </w:t>
      </w:r>
      <w:r>
        <w:t>follow</w:t>
      </w:r>
      <w:r>
        <w:rPr>
          <w:spacing w:val="-3"/>
        </w:rPr>
        <w:t xml:space="preserve"> </w:t>
      </w:r>
      <w:r>
        <w:t>the</w:t>
      </w:r>
      <w:r>
        <w:rPr>
          <w:spacing w:val="-3"/>
        </w:rPr>
        <w:t xml:space="preserve"> </w:t>
      </w:r>
      <w:r>
        <w:t>regulations contained within this document or to uphold my responsibilities as an elected member of this organization, that I may receive an official warning, be asked to resign from my position or be removed from office as a result.</w:t>
      </w:r>
    </w:p>
    <w:p w14:paraId="7B00030B" w14:textId="77777777" w:rsidR="002B7A84" w:rsidRDefault="002B7A84">
      <w:pPr>
        <w:pStyle w:val="BodyText"/>
        <w:rPr>
          <w:sz w:val="20"/>
        </w:rPr>
      </w:pPr>
    </w:p>
    <w:p w14:paraId="4A81A479" w14:textId="77777777" w:rsidR="002B7A84" w:rsidRDefault="002B7A84">
      <w:pPr>
        <w:pStyle w:val="BodyText"/>
        <w:rPr>
          <w:sz w:val="20"/>
        </w:rPr>
      </w:pPr>
    </w:p>
    <w:p w14:paraId="6A8F89F3" w14:textId="77777777" w:rsidR="002B7A84" w:rsidRDefault="002B7A84">
      <w:pPr>
        <w:pStyle w:val="BodyText"/>
        <w:rPr>
          <w:sz w:val="20"/>
        </w:rPr>
      </w:pPr>
    </w:p>
    <w:p w14:paraId="1FAC20DF" w14:textId="77777777" w:rsidR="002B7A84" w:rsidRDefault="002B7A84">
      <w:pPr>
        <w:pStyle w:val="BodyText"/>
        <w:rPr>
          <w:sz w:val="20"/>
        </w:rPr>
      </w:pPr>
    </w:p>
    <w:p w14:paraId="2975CC93" w14:textId="77777777" w:rsidR="002B7A84" w:rsidRDefault="002B7A84">
      <w:pPr>
        <w:pStyle w:val="BodyText"/>
        <w:rPr>
          <w:sz w:val="20"/>
        </w:rPr>
      </w:pPr>
    </w:p>
    <w:p w14:paraId="2735FAC5" w14:textId="77777777" w:rsidR="002B7A84" w:rsidRDefault="00405D33">
      <w:pPr>
        <w:pStyle w:val="BodyText"/>
        <w:spacing w:before="16"/>
        <w:rPr>
          <w:sz w:val="20"/>
        </w:rPr>
      </w:pPr>
      <w:r>
        <w:rPr>
          <w:noProof/>
        </w:rPr>
        <mc:AlternateContent>
          <mc:Choice Requires="wps">
            <w:drawing>
              <wp:anchor distT="0" distB="0" distL="0" distR="0" simplePos="0" relativeHeight="487587840" behindDoc="1" locked="0" layoutInCell="1" allowOverlap="1" wp14:anchorId="5DEFC64E" wp14:editId="529793BF">
                <wp:simplePos x="0" y="0"/>
                <wp:positionH relativeFrom="page">
                  <wp:posOffset>622300</wp:posOffset>
                </wp:positionH>
                <wp:positionV relativeFrom="paragraph">
                  <wp:posOffset>171920</wp:posOffset>
                </wp:positionV>
                <wp:extent cx="2286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8164CB" id="Graphic 6" o:spid="_x0000_s1026" style="position:absolute;margin-left:49pt;margin-top:13.55pt;width:18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jVYDgIAAFsEAAAOAAAAZHJzL2Uyb0RvYy54bWysVMFu2zAMvQ/YPwi6L3ZyyDojTjE06DCg&#13;&#10;6Ao0w86KLMfGZFEjlTj5+1Fy7GTdbZgPAiU+kY98lFf3p86Ko0FqwZVyPsulME5D1bp9Kb9vHz/c&#13;&#10;SUFBuUpZcKaUZ0Pyfv3+3ar3hVlAA7YyKDiIo6L3pWxC8EWWkW5Mp2gG3jh21oCdCrzFfVah6jl6&#13;&#10;Z7NFni+zHrDyCNoQ8elmcMp1il/XRodvdU0mCFtK5hbSimndxTVbr1SxR+WbVl9oqH9g0anWcdIp&#13;&#10;1EYFJQ7Y/hWqazUCQR1mGroM6rrVJtXA1czzN9W8NsqbVAs3h/zUJvp/YfXz8dW/YKRO/gn0T+KO&#13;&#10;ZL2nYvLEDV0wpxq7iGXi4pS6eJ66aE5BaD5cLO6Wec7N1uybLz6mJmeqGO/qA4UvBlIcdXyiMGhQ&#13;&#10;jZZqRkuf3GgiKxk1tEnDIAVriFKwhrtBQ69CvBfJRVP0VyLxrIOj2ULyhjfMmdrVa90taiplrJKx&#13;&#10;A4KNmIZ7NRgpNdu3xVkXWXxa5vM0GgS2rR5bayMLwv3uwaI4qjiY6Yt1cIQ/YB4pbBQ1Ay65LjDr&#13;&#10;LjoN0kSRdlCdX1D0PM2lpF8HhUYK+9XxuMTRHw0cjd1oYLAPkB5IahDn3J5+KPQipi9lYGWfYRxG&#13;&#10;VYyixdInbLzp4PMhQN1GRdMMDYwuG57gVODltcUncrtPqOs/Yf0bAAD//wMAUEsDBBQABgAIAAAA&#13;&#10;IQCRlltl4gAAAA0BAAAPAAAAZHJzL2Rvd25yZXYueG1sTI/NTsMwEITvSLyDtUjcqJPy16ZxKkTh&#13;&#10;ggSibdqzE2+TiHgdYrcNb8/mBJeVdkY7O1+6HGwrTtj7xpGCeBKBQCqdaahSkG9fb2YgfNBkdOsI&#13;&#10;Ffygh2V2eZHqxLgzrfG0CZXgEPKJVlCH0CVS+rJGq/3EdUjsHVxvdeC1r6Tp9ZnDbSunUfQgrW6I&#13;&#10;P9S6w+cay6/N0SqYvs+rdb5rPvbf+ctqF38W+7eiUOr6algteDwtQAQcwt8FjAzcHzIuVrgjGS9a&#13;&#10;BfMZ8wQOfIxBsH93PwrFKNyCzFL5nyL7BQAA//8DAFBLAQItABQABgAIAAAAIQC2gziS/gAAAOEB&#13;&#10;AAATAAAAAAAAAAAAAAAAAAAAAABbQ29udGVudF9UeXBlc10ueG1sUEsBAi0AFAAGAAgAAAAhADj9&#13;&#10;If/WAAAAlAEAAAsAAAAAAAAAAAAAAAAALwEAAF9yZWxzLy5yZWxzUEsBAi0AFAAGAAgAAAAhAObK&#13;&#10;NVgOAgAAWwQAAA4AAAAAAAAAAAAAAAAALgIAAGRycy9lMm9Eb2MueG1sUEsBAi0AFAAGAAgAAAAh&#13;&#10;AJGWW2XiAAAADQEAAA8AAAAAAAAAAAAAAAAAaAQAAGRycy9kb3ducmV2LnhtbFBLBQYAAAAABAAE&#13;&#10;APMAAAB3BQAAAAA=&#13;&#10;" path="m,l2286000,e" filled="f" strokeweight=".26669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C0BF86E" wp14:editId="124658F9">
                <wp:simplePos x="0" y="0"/>
                <wp:positionH relativeFrom="page">
                  <wp:posOffset>4279900</wp:posOffset>
                </wp:positionH>
                <wp:positionV relativeFrom="paragraph">
                  <wp:posOffset>171920</wp:posOffset>
                </wp:positionV>
                <wp:extent cx="2286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B0D6DA" id="Graphic 7" o:spid="_x0000_s1026" style="position:absolute;margin-left:337pt;margin-top:13.55pt;width:180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jVYDgIAAFsEAAAOAAAAZHJzL2Uyb0RvYy54bWysVMFu2zAMvQ/YPwi6L3ZyyDojTjE06DCg&#13;&#10;6Ao0w86KLMfGZFEjlTj5+1Fy7GTdbZgPAiU+kY98lFf3p86Ko0FqwZVyPsulME5D1bp9Kb9vHz/c&#13;&#10;SUFBuUpZcKaUZ0Pyfv3+3ar3hVlAA7YyKDiIo6L3pWxC8EWWkW5Mp2gG3jh21oCdCrzFfVah6jl6&#13;&#10;Z7NFni+zHrDyCNoQ8elmcMp1il/XRodvdU0mCFtK5hbSimndxTVbr1SxR+WbVl9oqH9g0anWcdIp&#13;&#10;1EYFJQ7Y/hWqazUCQR1mGroM6rrVJtXA1czzN9W8NsqbVAs3h/zUJvp/YfXz8dW/YKRO/gn0T+KO&#13;&#10;ZL2nYvLEDV0wpxq7iGXi4pS6eJ66aE5BaD5cLO6Wec7N1uybLz6mJmeqGO/qA4UvBlIcdXyiMGhQ&#13;&#10;jZZqRkuf3GgiKxk1tEnDIAVriFKwhrtBQ69CvBfJRVP0VyLxrIOj2ULyhjfMmdrVa90taiplrJKx&#13;&#10;A4KNmIZ7NRgpNdu3xVkXWXxa5vM0GgS2rR5bayMLwv3uwaI4qjiY6Yt1cIQ/YB4pbBQ1Ay65LjDr&#13;&#10;LjoN0kSRdlCdX1D0PM2lpF8HhUYK+9XxuMTRHw0cjd1oYLAPkB5IahDn3J5+KPQipi9lYGWfYRxG&#13;&#10;VYyixdInbLzp4PMhQN1GRdMMDYwuG57gVODltcUncrtPqOs/Yf0bAAD//wMAUEsDBBQABgAIAAAA&#13;&#10;IQC0lWy54wAAAA8BAAAPAAAAZHJzL2Rvd25yZXYueG1sTI9BT8MwDIXvSPyHyEjcWNoNbaxrOiEG&#13;&#10;FyQQG93OSeu1FY1Tmmwr/x73BBdLfrY/v5euB9uKM/a+caQgnkQgkApXNlQpyD9f7h5A+KCp1K0j&#13;&#10;VPCDHtbZ9VWqk9JdaIvnXagEQ8gnWkEdQpdI6YsarfYT1yHx7Oh6qwO3fSXLXl8Ybls5jaK5tLoh&#13;&#10;/lDrDp9qLL52J6tg+rastvm+eT9858+bffxhDq/GKHV7M2xWXB5XIAIO4e8CxgzsHzI2ZtyJSi9a&#13;&#10;BfPFPQcKTFzEIMaFaDYqZlRmILNU/s+R/QIAAP//AwBQSwECLQAUAAYACAAAACEAtoM4kv4AAADh&#13;&#10;AQAAEwAAAAAAAAAAAAAAAAAAAAAAW0NvbnRlbnRfVHlwZXNdLnhtbFBLAQItABQABgAIAAAAIQA4&#13;&#10;/SH/1gAAAJQBAAALAAAAAAAAAAAAAAAAAC8BAABfcmVscy8ucmVsc1BLAQItABQABgAIAAAAIQDm&#13;&#10;yjVYDgIAAFsEAAAOAAAAAAAAAAAAAAAAAC4CAABkcnMvZTJvRG9jLnhtbFBLAQItABQABgAIAAAA&#13;&#10;IQC0lWy54wAAAA8BAAAPAAAAAAAAAAAAAAAAAGgEAABkcnMvZG93bnJldi54bWxQSwUGAAAAAAQA&#13;&#10;BADzAAAAeAUAAAAA&#13;&#10;" path="m,l2286000,e" filled="f" strokeweight=".26669mm">
                <v:path arrowok="t"/>
                <w10:wrap type="topAndBottom" anchorx="page"/>
              </v:shape>
            </w:pict>
          </mc:Fallback>
        </mc:AlternateContent>
      </w:r>
    </w:p>
    <w:p w14:paraId="5CE22976" w14:textId="77777777" w:rsidR="002B7A84" w:rsidRDefault="00405D33">
      <w:pPr>
        <w:tabs>
          <w:tab w:val="left" w:pos="5859"/>
        </w:tabs>
        <w:ind w:left="100"/>
        <w:rPr>
          <w:b/>
          <w:sz w:val="24"/>
        </w:rPr>
      </w:pPr>
      <w:r>
        <w:rPr>
          <w:b/>
          <w:sz w:val="24"/>
        </w:rPr>
        <w:t xml:space="preserve">Full Name </w:t>
      </w:r>
      <w:r>
        <w:rPr>
          <w:spacing w:val="-2"/>
          <w:sz w:val="24"/>
        </w:rPr>
        <w:t>(print)</w:t>
      </w:r>
      <w:r>
        <w:rPr>
          <w:sz w:val="24"/>
        </w:rPr>
        <w:tab/>
      </w:r>
      <w:r>
        <w:rPr>
          <w:b/>
          <w:sz w:val="24"/>
        </w:rPr>
        <w:t>Student</w:t>
      </w:r>
      <w:r>
        <w:rPr>
          <w:b/>
          <w:spacing w:val="-2"/>
          <w:sz w:val="24"/>
        </w:rPr>
        <w:t xml:space="preserve"> Number</w:t>
      </w:r>
    </w:p>
    <w:p w14:paraId="6B5D8229" w14:textId="77777777" w:rsidR="002B7A84" w:rsidRDefault="002B7A84">
      <w:pPr>
        <w:pStyle w:val="BodyText"/>
        <w:rPr>
          <w:b/>
          <w:sz w:val="20"/>
        </w:rPr>
      </w:pPr>
    </w:p>
    <w:p w14:paraId="7D57471E" w14:textId="77777777" w:rsidR="002B7A84" w:rsidRDefault="002B7A84">
      <w:pPr>
        <w:pStyle w:val="BodyText"/>
        <w:rPr>
          <w:b/>
          <w:sz w:val="20"/>
        </w:rPr>
      </w:pPr>
    </w:p>
    <w:p w14:paraId="18503D37" w14:textId="77777777" w:rsidR="002B7A84" w:rsidRDefault="00405D33">
      <w:pPr>
        <w:pStyle w:val="BodyText"/>
        <w:spacing w:before="106"/>
        <w:rPr>
          <w:b/>
          <w:sz w:val="20"/>
        </w:rPr>
      </w:pPr>
      <w:r>
        <w:rPr>
          <w:noProof/>
        </w:rPr>
        <mc:AlternateContent>
          <mc:Choice Requires="wps">
            <w:drawing>
              <wp:anchor distT="0" distB="0" distL="0" distR="0" simplePos="0" relativeHeight="487588864" behindDoc="1" locked="0" layoutInCell="1" allowOverlap="1" wp14:anchorId="2FD00719" wp14:editId="5AAD1E3A">
                <wp:simplePos x="0" y="0"/>
                <wp:positionH relativeFrom="page">
                  <wp:posOffset>622300</wp:posOffset>
                </wp:positionH>
                <wp:positionV relativeFrom="paragraph">
                  <wp:posOffset>228859</wp:posOffset>
                </wp:positionV>
                <wp:extent cx="2286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7406B5" id="Graphic 8" o:spid="_x0000_s1026" style="position:absolute;margin-left:49pt;margin-top:18pt;width:18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jVYDgIAAFsEAAAOAAAAZHJzL2Uyb0RvYy54bWysVMFu2zAMvQ/YPwi6L3ZyyDojTjE06DCg&#13;&#10;6Ao0w86KLMfGZFEjlTj5+1Fy7GTdbZgPAiU+kY98lFf3p86Ko0FqwZVyPsulME5D1bp9Kb9vHz/c&#13;&#10;SUFBuUpZcKaUZ0Pyfv3+3ar3hVlAA7YyKDiIo6L3pWxC8EWWkW5Mp2gG3jh21oCdCrzFfVah6jl6&#13;&#10;Z7NFni+zHrDyCNoQ8elmcMp1il/XRodvdU0mCFtK5hbSimndxTVbr1SxR+WbVl9oqH9g0anWcdIp&#13;&#10;1EYFJQ7Y/hWqazUCQR1mGroM6rrVJtXA1czzN9W8NsqbVAs3h/zUJvp/YfXz8dW/YKRO/gn0T+KO&#13;&#10;ZL2nYvLEDV0wpxq7iGXi4pS6eJ66aE5BaD5cLO6Wec7N1uybLz6mJmeqGO/qA4UvBlIcdXyiMGhQ&#13;&#10;jZZqRkuf3GgiKxk1tEnDIAVriFKwhrtBQ69CvBfJRVP0VyLxrIOj2ULyhjfMmdrVa90taiplrJKx&#13;&#10;A4KNmIZ7NRgpNdu3xVkXWXxa5vM0GgS2rR5bayMLwv3uwaI4qjiY6Yt1cIQ/YB4pbBQ1Ay65LjDr&#13;&#10;LjoN0kSRdlCdX1D0PM2lpF8HhUYK+9XxuMTRHw0cjd1oYLAPkB5IahDn3J5+KPQipi9lYGWfYRxG&#13;&#10;VYyixdInbLzp4PMhQN1GRdMMDYwuG57gVODltcUncrtPqOs/Yf0bAAD//wMAUEsDBBQABgAIAAAA&#13;&#10;IQB5kAzQ4AAAAA0BAAAPAAAAZHJzL2Rvd25yZXYueG1sTE9NT8MwDL0j8R8iI3Fj6Qqbtq7phBhc&#13;&#10;kIbY6HZOWtNWNE5psq38e9wTXGz5Pfl9pOvBtuKMvW8cKZhOIhBIhSsbqhTkHy93CxA+aCp16wgV&#13;&#10;/KCHdXZ9leqkdBfa4XkfKsEi5BOtoA6hS6T0RY1W+4nrkJj7dL3Vgc++kmWvLyxuWxlH0Vxa3RA7&#13;&#10;1LrDpxqLr/3JKoi3y2qXH5q343f+vDlM383x1Rilbm+GzYrH4wpEwCH8fcDYgfNDxsGMO1HpRatg&#13;&#10;ueA+QcH9nDfzD7MRMCMQg8xS+b9F9gsAAP//AwBQSwECLQAUAAYACAAAACEAtoM4kv4AAADhAQAA&#13;&#10;EwAAAAAAAAAAAAAAAAAAAAAAW0NvbnRlbnRfVHlwZXNdLnhtbFBLAQItABQABgAIAAAAIQA4/SH/&#13;&#10;1gAAAJQBAAALAAAAAAAAAAAAAAAAAC8BAABfcmVscy8ucmVsc1BLAQItABQABgAIAAAAIQDmyjVY&#13;&#10;DgIAAFsEAAAOAAAAAAAAAAAAAAAAAC4CAABkcnMvZTJvRG9jLnhtbFBLAQItABQABgAIAAAAIQB5&#13;&#10;kAzQ4AAAAA0BAAAPAAAAAAAAAAAAAAAAAGgEAABkcnMvZG93bnJldi54bWxQSwUGAAAAAAQABADz&#13;&#10;AAAAdQUAAAAA&#13;&#10;" path="m,l2286000,e" filled="f" strokeweight=".26669mm">
                <v:path arrowok="t"/>
                <w10:wrap type="topAndBottom" anchorx="page"/>
              </v:shape>
            </w:pict>
          </mc:Fallback>
        </mc:AlternateContent>
      </w:r>
    </w:p>
    <w:p w14:paraId="59492F6F" w14:textId="77777777" w:rsidR="002B7A84" w:rsidRDefault="00405D33">
      <w:pPr>
        <w:ind w:left="100"/>
        <w:rPr>
          <w:b/>
          <w:sz w:val="24"/>
        </w:rPr>
      </w:pPr>
      <w:r>
        <w:rPr>
          <w:b/>
          <w:sz w:val="24"/>
        </w:rPr>
        <w:t xml:space="preserve">Elected </w:t>
      </w:r>
      <w:r>
        <w:rPr>
          <w:b/>
          <w:spacing w:val="-2"/>
          <w:sz w:val="24"/>
        </w:rPr>
        <w:t>Position</w:t>
      </w:r>
    </w:p>
    <w:p w14:paraId="67ADA7F6" w14:textId="77777777" w:rsidR="002B7A84" w:rsidRDefault="002B7A84">
      <w:pPr>
        <w:pStyle w:val="BodyText"/>
        <w:rPr>
          <w:b/>
          <w:sz w:val="20"/>
        </w:rPr>
      </w:pPr>
    </w:p>
    <w:p w14:paraId="0C118520" w14:textId="77777777" w:rsidR="002B7A84" w:rsidRDefault="002B7A84">
      <w:pPr>
        <w:pStyle w:val="BodyText"/>
        <w:rPr>
          <w:b/>
          <w:sz w:val="20"/>
        </w:rPr>
      </w:pPr>
    </w:p>
    <w:p w14:paraId="172CE0AA" w14:textId="77777777" w:rsidR="002B7A84" w:rsidRDefault="00405D33">
      <w:pPr>
        <w:pStyle w:val="BodyText"/>
        <w:spacing w:before="118"/>
        <w:rPr>
          <w:b/>
          <w:sz w:val="20"/>
        </w:rPr>
      </w:pPr>
      <w:r>
        <w:rPr>
          <w:noProof/>
        </w:rPr>
        <mc:AlternateContent>
          <mc:Choice Requires="wps">
            <w:drawing>
              <wp:anchor distT="0" distB="0" distL="0" distR="0" simplePos="0" relativeHeight="487589376" behindDoc="1" locked="0" layoutInCell="1" allowOverlap="1" wp14:anchorId="3E6D703C" wp14:editId="07778D7C">
                <wp:simplePos x="0" y="0"/>
                <wp:positionH relativeFrom="page">
                  <wp:posOffset>622300</wp:posOffset>
                </wp:positionH>
                <wp:positionV relativeFrom="paragraph">
                  <wp:posOffset>236201</wp:posOffset>
                </wp:positionV>
                <wp:extent cx="2286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64AC99" id="Graphic 9" o:spid="_x0000_s1026" style="position:absolute;margin-left:49pt;margin-top:18.6pt;width:18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jVYDgIAAFsEAAAOAAAAZHJzL2Uyb0RvYy54bWysVMFu2zAMvQ/YPwi6L3ZyyDojTjE06DCg&#13;&#10;6Ao0w86KLMfGZFEjlTj5+1Fy7GTdbZgPAiU+kY98lFf3p86Ko0FqwZVyPsulME5D1bp9Kb9vHz/c&#13;&#10;SUFBuUpZcKaUZ0Pyfv3+3ar3hVlAA7YyKDiIo6L3pWxC8EWWkW5Mp2gG3jh21oCdCrzFfVah6jl6&#13;&#10;Z7NFni+zHrDyCNoQ8elmcMp1il/XRodvdU0mCFtK5hbSimndxTVbr1SxR+WbVl9oqH9g0anWcdIp&#13;&#10;1EYFJQ7Y/hWqazUCQR1mGroM6rrVJtXA1czzN9W8NsqbVAs3h/zUJvp/YfXz8dW/YKRO/gn0T+KO&#13;&#10;ZL2nYvLEDV0wpxq7iGXi4pS6eJ66aE5BaD5cLO6Wec7N1uybLz6mJmeqGO/qA4UvBlIcdXyiMGhQ&#13;&#10;jZZqRkuf3GgiKxk1tEnDIAVriFKwhrtBQ69CvBfJRVP0VyLxrIOj2ULyhjfMmdrVa90taiplrJKx&#13;&#10;A4KNmIZ7NRgpNdu3xVkXWXxa5vM0GgS2rR5bayMLwv3uwaI4qjiY6Yt1cIQ/YB4pbBQ1Ay65LjDr&#13;&#10;LjoN0kSRdlCdX1D0PM2lpF8HhUYK+9XxuMTRHw0cjd1oYLAPkB5IahDn3J5+KPQipi9lYGWfYRxG&#13;&#10;VYyixdInbLzp4PMhQN1GRdMMDYwuG57gVODltcUncrtPqOs/Yf0bAAD//wMAUEsDBBQABgAIAAAA&#13;&#10;IQBYGNdZ4gAAAA0BAAAPAAAAZHJzL2Rvd25yZXYueG1sTI9BT8MwDIXvSPyHyEjcWLoyYOuaTojB&#13;&#10;BWmIjW7npDVtReOUJtvKv8c9wcWS35Of35euBtuKE/a+caRgOolAIBWubKhSkH+83MxB+KCp1K0j&#13;&#10;VPCDHlbZ5UWqk9KdaYunXagEh5BPtII6hC6R0hc1Wu0nrkNi79P1Vgde+0qWvT5zuG1lHEX30uqG&#13;&#10;+EOtO3yqsfjaHa2CeLOotvm+eTt858/r/fTdHF6NUer6algveTwuQQQcwt8FjAzcHzIuZtyRSi9a&#13;&#10;BYs58wQFtw8xCPZnd6NgRmEGMkvlf4rsFwAA//8DAFBLAQItABQABgAIAAAAIQC2gziS/gAAAOEB&#13;&#10;AAATAAAAAAAAAAAAAAAAAAAAAABbQ29udGVudF9UeXBlc10ueG1sUEsBAi0AFAAGAAgAAAAhADj9&#13;&#10;If/WAAAAlAEAAAsAAAAAAAAAAAAAAAAALwEAAF9yZWxzLy5yZWxzUEsBAi0AFAAGAAgAAAAhAObK&#13;&#10;NVgOAgAAWwQAAA4AAAAAAAAAAAAAAAAALgIAAGRycy9lMm9Eb2MueG1sUEsBAi0AFAAGAAgAAAAh&#13;&#10;AFgY11niAAAADQEAAA8AAAAAAAAAAAAAAAAAaAQAAGRycy9kb3ducmV2LnhtbFBLBQYAAAAABAAE&#13;&#10;APMAAAB3BQAAAAA=&#13;&#10;" path="m,l2286000,e" filled="f" strokeweight=".26669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07B7FCD" wp14:editId="6CE2A653">
                <wp:simplePos x="0" y="0"/>
                <wp:positionH relativeFrom="page">
                  <wp:posOffset>4279900</wp:posOffset>
                </wp:positionH>
                <wp:positionV relativeFrom="paragraph">
                  <wp:posOffset>236201</wp:posOffset>
                </wp:positionV>
                <wp:extent cx="2286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D262A7" id="Graphic 10" o:spid="_x0000_s1026" style="position:absolute;margin-left:337pt;margin-top:18.6pt;width:18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jVYDgIAAFsEAAAOAAAAZHJzL2Uyb0RvYy54bWysVMFu2zAMvQ/YPwi6L3ZyyDojTjE06DCg&#13;&#10;6Ao0w86KLMfGZFEjlTj5+1Fy7GTdbZgPAiU+kY98lFf3p86Ko0FqwZVyPsulME5D1bp9Kb9vHz/c&#13;&#10;SUFBuUpZcKaUZ0Pyfv3+3ar3hVlAA7YyKDiIo6L3pWxC8EWWkW5Mp2gG3jh21oCdCrzFfVah6jl6&#13;&#10;Z7NFni+zHrDyCNoQ8elmcMp1il/XRodvdU0mCFtK5hbSimndxTVbr1SxR+WbVl9oqH9g0anWcdIp&#13;&#10;1EYFJQ7Y/hWqazUCQR1mGroM6rrVJtXA1czzN9W8NsqbVAs3h/zUJvp/YfXz8dW/YKRO/gn0T+KO&#13;&#10;ZL2nYvLEDV0wpxq7iGXi4pS6eJ66aE5BaD5cLO6Wec7N1uybLz6mJmeqGO/qA4UvBlIcdXyiMGhQ&#13;&#10;jZZqRkuf3GgiKxk1tEnDIAVriFKwhrtBQ69CvBfJRVP0VyLxrIOj2ULyhjfMmdrVa90taiplrJKx&#13;&#10;A4KNmIZ7NRgpNdu3xVkXWXxa5vM0GgS2rR5bayMLwv3uwaI4qjiY6Yt1cIQ/YB4pbBQ1Ay65LjDr&#13;&#10;LjoN0kSRdlCdX1D0PM2lpF8HhUYK+9XxuMTRHw0cjd1oYLAPkB5IahDn3J5+KPQipi9lYGWfYRxG&#13;&#10;VYyixdInbLzp4PMhQN1GRdMMDYwuG57gVODltcUncrtPqOs/Yf0bAAD//wMAUEsDBBQABgAIAAAA&#13;&#10;IQCoqWB45AAAAA8BAAAPAAAAZHJzL2Rvd25yZXYueG1sTI9Bb8IwDIXvk/YfIiPtNlIKgq00RdPY&#13;&#10;LpOGgBXOSWPaao3TNQG6f7/0xC6W/Gw/vy9d9aZhF+xcbUnAZBwBQyqsrqkUkH+9Pz4Bc16Slo0l&#13;&#10;FPCLDlbZ/V0qE22vtMPL3pcsmJBLpIDK+zbh3BUVGunGtkUKs5PtjPSh7UquO3kN5qbhcRTNuZE1&#13;&#10;hQ+VbPG1wuJ7fzYC4s/ncpcf6s3xJ39bHyZbdfxQSoiHUb9ehvKyBOax97cLGBhCfshCMGXPpB1r&#13;&#10;BMwXswDkBUwXMbBhIZoOihqUGfAs5f85sj8AAAD//wMAUEsBAi0AFAAGAAgAAAAhALaDOJL+AAAA&#13;&#10;4QEAABMAAAAAAAAAAAAAAAAAAAAAAFtDb250ZW50X1R5cGVzXS54bWxQSwECLQAUAAYACAAAACEA&#13;&#10;OP0h/9YAAACUAQAACwAAAAAAAAAAAAAAAAAvAQAAX3JlbHMvLnJlbHNQSwECLQAUAAYACAAAACEA&#13;&#10;5so1WA4CAABbBAAADgAAAAAAAAAAAAAAAAAuAgAAZHJzL2Uyb0RvYy54bWxQSwECLQAUAAYACAAA&#13;&#10;ACEAqKlgeOQAAAAPAQAADwAAAAAAAAAAAAAAAABoBAAAZHJzL2Rvd25yZXYueG1sUEsFBgAAAAAE&#13;&#10;AAQA8wAAAHkFAAAAAA==&#13;&#10;" path="m,l2286000,e" filled="f" strokeweight=".26669mm">
                <v:path arrowok="t"/>
                <w10:wrap type="topAndBottom" anchorx="page"/>
              </v:shape>
            </w:pict>
          </mc:Fallback>
        </mc:AlternateContent>
      </w:r>
    </w:p>
    <w:p w14:paraId="2FB38A8A" w14:textId="77777777" w:rsidR="002B7A84" w:rsidRDefault="00405D33">
      <w:pPr>
        <w:tabs>
          <w:tab w:val="left" w:pos="5859"/>
        </w:tabs>
        <w:ind w:left="100"/>
        <w:rPr>
          <w:b/>
          <w:sz w:val="24"/>
        </w:rPr>
      </w:pPr>
      <w:r>
        <w:rPr>
          <w:b/>
          <w:spacing w:val="-2"/>
          <w:sz w:val="24"/>
        </w:rPr>
        <w:t>Signature</w:t>
      </w:r>
      <w:r>
        <w:rPr>
          <w:b/>
          <w:sz w:val="24"/>
        </w:rPr>
        <w:tab/>
      </w:r>
      <w:r>
        <w:rPr>
          <w:b/>
          <w:spacing w:val="-4"/>
          <w:sz w:val="24"/>
        </w:rPr>
        <w:t>Date</w:t>
      </w:r>
    </w:p>
    <w:p w14:paraId="15D68D21" w14:textId="77777777" w:rsidR="002B7A84" w:rsidRDefault="002B7A84">
      <w:pPr>
        <w:pStyle w:val="BodyText"/>
        <w:rPr>
          <w:b/>
        </w:rPr>
      </w:pPr>
    </w:p>
    <w:p w14:paraId="62F0D8EB" w14:textId="77777777" w:rsidR="002B7A84" w:rsidRDefault="002B7A84">
      <w:pPr>
        <w:pStyle w:val="BodyText"/>
        <w:rPr>
          <w:b/>
        </w:rPr>
      </w:pPr>
    </w:p>
    <w:p w14:paraId="4CBE9679" w14:textId="77777777" w:rsidR="002B7A84" w:rsidRDefault="002B7A84">
      <w:pPr>
        <w:pStyle w:val="BodyText"/>
        <w:rPr>
          <w:b/>
        </w:rPr>
      </w:pPr>
    </w:p>
    <w:p w14:paraId="469F7766" w14:textId="77777777" w:rsidR="002B7A84" w:rsidRDefault="002B7A84">
      <w:pPr>
        <w:pStyle w:val="BodyText"/>
        <w:rPr>
          <w:b/>
        </w:rPr>
      </w:pPr>
    </w:p>
    <w:p w14:paraId="6EB45CEB" w14:textId="77777777" w:rsidR="002B7A84" w:rsidRDefault="00405D33">
      <w:pPr>
        <w:tabs>
          <w:tab w:val="left" w:pos="7052"/>
        </w:tabs>
        <w:ind w:left="100"/>
        <w:rPr>
          <w:sz w:val="24"/>
        </w:rPr>
      </w:pPr>
      <w:r>
        <w:rPr>
          <w:b/>
          <w:sz w:val="24"/>
        </w:rPr>
        <w:t xml:space="preserve">Received </w:t>
      </w:r>
      <w:r>
        <w:rPr>
          <w:b/>
          <w:spacing w:val="-5"/>
          <w:sz w:val="24"/>
        </w:rPr>
        <w:t>by:</w:t>
      </w:r>
      <w:r>
        <w:rPr>
          <w:sz w:val="24"/>
          <w:u w:val="single"/>
        </w:rPr>
        <w:tab/>
      </w:r>
      <w:r>
        <w:rPr>
          <w:spacing w:val="-2"/>
          <w:sz w:val="24"/>
        </w:rPr>
        <w:t>(Name/Date)</w:t>
      </w:r>
    </w:p>
    <w:sectPr w:rsidR="002B7A84">
      <w:pgSz w:w="12240" w:h="15840"/>
      <w:pgMar w:top="1040" w:right="880" w:bottom="1100" w:left="880" w:header="0" w:footer="8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3E95F" w14:textId="77777777" w:rsidR="007C3231" w:rsidRDefault="007C3231">
      <w:r>
        <w:separator/>
      </w:r>
    </w:p>
  </w:endnote>
  <w:endnote w:type="continuationSeparator" w:id="0">
    <w:p w14:paraId="6016D2BF" w14:textId="77777777" w:rsidR="007C3231" w:rsidRDefault="007C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08052"/>
      <w:docPartObj>
        <w:docPartGallery w:val="Page Numbers (Bottom of Page)"/>
        <w:docPartUnique/>
      </w:docPartObj>
    </w:sdtPr>
    <w:sdtEndPr>
      <w:rPr>
        <w:noProof/>
      </w:rPr>
    </w:sdtEndPr>
    <w:sdtContent>
      <w:p w14:paraId="23434E08" w14:textId="77777777" w:rsidR="00BE5DBE" w:rsidRDefault="0005454E">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10A61C2" w14:textId="77777777" w:rsidR="00BE5DBE" w:rsidRDefault="00BE5DBE">
        <w:pPr>
          <w:pStyle w:val="Footer"/>
          <w:jc w:val="right"/>
          <w:rPr>
            <w:noProof/>
          </w:rPr>
        </w:pPr>
      </w:p>
      <w:p w14:paraId="5F85273D" w14:textId="722064AF" w:rsidR="0005454E" w:rsidRDefault="00BE5DBE">
        <w:pPr>
          <w:pStyle w:val="Footer"/>
          <w:jc w:val="right"/>
        </w:pPr>
        <w:r>
          <w:rPr>
            <w:noProof/>
          </w:rPr>
          <w:t>Version Date: January 1, 2024</w:t>
        </w:r>
      </w:p>
    </w:sdtContent>
  </w:sdt>
  <w:p w14:paraId="1FD6DB05" w14:textId="01B5C88E" w:rsidR="002B7A84" w:rsidRPr="0005454E" w:rsidRDefault="002B7A84">
    <w:pPr>
      <w:pStyle w:val="BodyText"/>
      <w:spacing w:line="14" w:lineRule="auto"/>
      <w:rPr>
        <w:sz w:val="20"/>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041041"/>
      <w:docPartObj>
        <w:docPartGallery w:val="Page Numbers (Bottom of Page)"/>
        <w:docPartUnique/>
      </w:docPartObj>
    </w:sdtPr>
    <w:sdtEndPr>
      <w:rPr>
        <w:noProof/>
      </w:rPr>
    </w:sdtEndPr>
    <w:sdtContent>
      <w:p w14:paraId="20697C8B" w14:textId="77777777" w:rsidR="00BE5DBE" w:rsidRDefault="0005454E">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5C509F7C" w14:textId="77777777" w:rsidR="00BE5DBE" w:rsidRDefault="00BE5DBE">
        <w:pPr>
          <w:pStyle w:val="Footer"/>
          <w:jc w:val="right"/>
          <w:rPr>
            <w:noProof/>
          </w:rPr>
        </w:pPr>
      </w:p>
      <w:p w14:paraId="369167D3" w14:textId="3867024D" w:rsidR="0005454E" w:rsidRDefault="00BE5DBE" w:rsidP="00BE5DBE">
        <w:pPr>
          <w:pStyle w:val="Footer"/>
          <w:jc w:val="right"/>
        </w:pPr>
        <w:r>
          <w:rPr>
            <w:noProof/>
          </w:rPr>
          <w:t>Version Date: January 1, 2024</w:t>
        </w:r>
      </w:p>
    </w:sdtContent>
  </w:sdt>
  <w:p w14:paraId="737EDCA1" w14:textId="43B3213B" w:rsidR="002B7A84" w:rsidRDefault="002B7A8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2F6C2" w14:textId="77777777" w:rsidR="007C3231" w:rsidRDefault="007C3231">
      <w:r>
        <w:separator/>
      </w:r>
    </w:p>
  </w:footnote>
  <w:footnote w:type="continuationSeparator" w:id="0">
    <w:p w14:paraId="06864A1D" w14:textId="77777777" w:rsidR="007C3231" w:rsidRDefault="007C3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110"/>
    <w:multiLevelType w:val="hybridMultilevel"/>
    <w:tmpl w:val="57A6137C"/>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41671"/>
    <w:multiLevelType w:val="hybridMultilevel"/>
    <w:tmpl w:val="0D7A404E"/>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1C6A11"/>
    <w:multiLevelType w:val="hybridMultilevel"/>
    <w:tmpl w:val="1E5E67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3516E7E"/>
    <w:multiLevelType w:val="hybridMultilevel"/>
    <w:tmpl w:val="B79ED43C"/>
    <w:lvl w:ilvl="0" w:tplc="732615AC">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5DF7523"/>
    <w:multiLevelType w:val="hybridMultilevel"/>
    <w:tmpl w:val="7360BB8C"/>
    <w:lvl w:ilvl="0" w:tplc="6FA0E0B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09717339"/>
    <w:multiLevelType w:val="hybridMultilevel"/>
    <w:tmpl w:val="98160F5A"/>
    <w:lvl w:ilvl="0" w:tplc="B8FE7144">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0024CAD"/>
    <w:multiLevelType w:val="hybridMultilevel"/>
    <w:tmpl w:val="1E5E67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0B21E88"/>
    <w:multiLevelType w:val="hybridMultilevel"/>
    <w:tmpl w:val="577A5D4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506AD5"/>
    <w:multiLevelType w:val="hybridMultilevel"/>
    <w:tmpl w:val="60841CF8"/>
    <w:lvl w:ilvl="0" w:tplc="8190E74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1646374"/>
    <w:multiLevelType w:val="hybridMultilevel"/>
    <w:tmpl w:val="A56ED60C"/>
    <w:lvl w:ilvl="0" w:tplc="FFFFFFFF">
      <w:start w:val="1"/>
      <w:numFmt w:val="low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2AC751E"/>
    <w:multiLevelType w:val="hybridMultilevel"/>
    <w:tmpl w:val="0D7A404E"/>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1420A9"/>
    <w:multiLevelType w:val="hybridMultilevel"/>
    <w:tmpl w:val="3574F628"/>
    <w:lvl w:ilvl="0" w:tplc="9C6A30B0">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5DB1EB4"/>
    <w:multiLevelType w:val="hybridMultilevel"/>
    <w:tmpl w:val="2AAC7BD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E5144E"/>
    <w:multiLevelType w:val="hybridMultilevel"/>
    <w:tmpl w:val="53DA6ACC"/>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E85376"/>
    <w:multiLevelType w:val="hybridMultilevel"/>
    <w:tmpl w:val="60841C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83C6105"/>
    <w:multiLevelType w:val="hybridMultilevel"/>
    <w:tmpl w:val="57A6137C"/>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597E8B"/>
    <w:multiLevelType w:val="hybridMultilevel"/>
    <w:tmpl w:val="C742BD1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9E6380"/>
    <w:multiLevelType w:val="hybridMultilevel"/>
    <w:tmpl w:val="577A5D4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DA6094"/>
    <w:multiLevelType w:val="hybridMultilevel"/>
    <w:tmpl w:val="A14EB788"/>
    <w:lvl w:ilvl="0" w:tplc="1A0A3EC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1F7F1568"/>
    <w:multiLevelType w:val="hybridMultilevel"/>
    <w:tmpl w:val="DBBEB2B8"/>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01912DD"/>
    <w:multiLevelType w:val="hybridMultilevel"/>
    <w:tmpl w:val="962A363C"/>
    <w:lvl w:ilvl="0" w:tplc="69A8BE06">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20CF64B2"/>
    <w:multiLevelType w:val="hybridMultilevel"/>
    <w:tmpl w:val="249E105E"/>
    <w:lvl w:ilvl="0" w:tplc="8190E74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1655E10"/>
    <w:multiLevelType w:val="hybridMultilevel"/>
    <w:tmpl w:val="C14ABB92"/>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18767B8"/>
    <w:multiLevelType w:val="hybridMultilevel"/>
    <w:tmpl w:val="DBBEB2B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146F6B"/>
    <w:multiLevelType w:val="hybridMultilevel"/>
    <w:tmpl w:val="0A18AC22"/>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32D2FBF"/>
    <w:multiLevelType w:val="hybridMultilevel"/>
    <w:tmpl w:val="C1A676C6"/>
    <w:lvl w:ilvl="0" w:tplc="0FE63AE6">
      <w:start w:val="1"/>
      <w:numFmt w:val="lowerRoman"/>
      <w:lvlText w:val="%1."/>
      <w:lvlJc w:val="left"/>
      <w:pPr>
        <w:ind w:left="180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4CD17DD"/>
    <w:multiLevelType w:val="hybridMultilevel"/>
    <w:tmpl w:val="1E5E67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62F0D13"/>
    <w:multiLevelType w:val="hybridMultilevel"/>
    <w:tmpl w:val="249E10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7EF3E2D"/>
    <w:multiLevelType w:val="hybridMultilevel"/>
    <w:tmpl w:val="BC964E0E"/>
    <w:lvl w:ilvl="0" w:tplc="8190E74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9985D01"/>
    <w:multiLevelType w:val="hybridMultilevel"/>
    <w:tmpl w:val="C742BD1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AF53B9D"/>
    <w:multiLevelType w:val="hybridMultilevel"/>
    <w:tmpl w:val="577A5D40"/>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2D376534"/>
    <w:multiLevelType w:val="hybridMultilevel"/>
    <w:tmpl w:val="7A08017C"/>
    <w:lvl w:ilvl="0" w:tplc="AC943248">
      <w:start w:val="1"/>
      <w:numFmt w:val="low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2" w15:restartNumberingAfterBreak="0">
    <w:nsid w:val="2F09275E"/>
    <w:multiLevelType w:val="hybridMultilevel"/>
    <w:tmpl w:val="ED3CDB7A"/>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F5C2619"/>
    <w:multiLevelType w:val="hybridMultilevel"/>
    <w:tmpl w:val="2AAC7BD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F615CFD"/>
    <w:multiLevelType w:val="hybridMultilevel"/>
    <w:tmpl w:val="E4B8FC04"/>
    <w:lvl w:ilvl="0" w:tplc="8190E74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2FB90C7B"/>
    <w:multiLevelType w:val="hybridMultilevel"/>
    <w:tmpl w:val="FF0279A8"/>
    <w:lvl w:ilvl="0" w:tplc="ABB4BF22">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1D56623"/>
    <w:multiLevelType w:val="hybridMultilevel"/>
    <w:tmpl w:val="B0A2B2D6"/>
    <w:lvl w:ilvl="0" w:tplc="D55814A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328B2DBC"/>
    <w:multiLevelType w:val="hybridMultilevel"/>
    <w:tmpl w:val="A84E41EC"/>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33E18E0"/>
    <w:multiLevelType w:val="hybridMultilevel"/>
    <w:tmpl w:val="EDFC9A04"/>
    <w:lvl w:ilvl="0" w:tplc="111A824C">
      <w:start w:val="1"/>
      <w:numFmt w:val="lowerRoman"/>
      <w:lvlText w:val="%1."/>
      <w:lvlJc w:val="left"/>
      <w:pPr>
        <w:ind w:left="820" w:hanging="495"/>
        <w:jc w:val="right"/>
      </w:pPr>
      <w:rPr>
        <w:rFonts w:hint="default"/>
        <w:spacing w:val="0"/>
        <w:w w:val="100"/>
        <w:lang w:val="en-US" w:eastAsia="en-US" w:bidi="ar-SA"/>
      </w:rPr>
    </w:lvl>
    <w:lvl w:ilvl="1" w:tplc="1ED8B35C">
      <w:numFmt w:val="bullet"/>
      <w:lvlText w:val="•"/>
      <w:lvlJc w:val="left"/>
      <w:pPr>
        <w:ind w:left="1786" w:hanging="495"/>
      </w:pPr>
      <w:rPr>
        <w:rFonts w:hint="default"/>
        <w:lang w:val="en-US" w:eastAsia="en-US" w:bidi="ar-SA"/>
      </w:rPr>
    </w:lvl>
    <w:lvl w:ilvl="2" w:tplc="4E824930">
      <w:numFmt w:val="bullet"/>
      <w:lvlText w:val="•"/>
      <w:lvlJc w:val="left"/>
      <w:pPr>
        <w:ind w:left="2752" w:hanging="495"/>
      </w:pPr>
      <w:rPr>
        <w:rFonts w:hint="default"/>
        <w:lang w:val="en-US" w:eastAsia="en-US" w:bidi="ar-SA"/>
      </w:rPr>
    </w:lvl>
    <w:lvl w:ilvl="3" w:tplc="3DE4B19C">
      <w:numFmt w:val="bullet"/>
      <w:lvlText w:val="•"/>
      <w:lvlJc w:val="left"/>
      <w:pPr>
        <w:ind w:left="3718" w:hanging="495"/>
      </w:pPr>
      <w:rPr>
        <w:rFonts w:hint="default"/>
        <w:lang w:val="en-US" w:eastAsia="en-US" w:bidi="ar-SA"/>
      </w:rPr>
    </w:lvl>
    <w:lvl w:ilvl="4" w:tplc="2B326A5A">
      <w:numFmt w:val="bullet"/>
      <w:lvlText w:val="•"/>
      <w:lvlJc w:val="left"/>
      <w:pPr>
        <w:ind w:left="4684" w:hanging="495"/>
      </w:pPr>
      <w:rPr>
        <w:rFonts w:hint="default"/>
        <w:lang w:val="en-US" w:eastAsia="en-US" w:bidi="ar-SA"/>
      </w:rPr>
    </w:lvl>
    <w:lvl w:ilvl="5" w:tplc="71BA867A">
      <w:numFmt w:val="bullet"/>
      <w:lvlText w:val="•"/>
      <w:lvlJc w:val="left"/>
      <w:pPr>
        <w:ind w:left="5650" w:hanging="495"/>
      </w:pPr>
      <w:rPr>
        <w:rFonts w:hint="default"/>
        <w:lang w:val="en-US" w:eastAsia="en-US" w:bidi="ar-SA"/>
      </w:rPr>
    </w:lvl>
    <w:lvl w:ilvl="6" w:tplc="6C1CDB1E">
      <w:numFmt w:val="bullet"/>
      <w:lvlText w:val="•"/>
      <w:lvlJc w:val="left"/>
      <w:pPr>
        <w:ind w:left="6616" w:hanging="495"/>
      </w:pPr>
      <w:rPr>
        <w:rFonts w:hint="default"/>
        <w:lang w:val="en-US" w:eastAsia="en-US" w:bidi="ar-SA"/>
      </w:rPr>
    </w:lvl>
    <w:lvl w:ilvl="7" w:tplc="A8E6EDBA">
      <w:numFmt w:val="bullet"/>
      <w:lvlText w:val="•"/>
      <w:lvlJc w:val="left"/>
      <w:pPr>
        <w:ind w:left="7582" w:hanging="495"/>
      </w:pPr>
      <w:rPr>
        <w:rFonts w:hint="default"/>
        <w:lang w:val="en-US" w:eastAsia="en-US" w:bidi="ar-SA"/>
      </w:rPr>
    </w:lvl>
    <w:lvl w:ilvl="8" w:tplc="84C4BF98">
      <w:numFmt w:val="bullet"/>
      <w:lvlText w:val="•"/>
      <w:lvlJc w:val="left"/>
      <w:pPr>
        <w:ind w:left="8548" w:hanging="495"/>
      </w:pPr>
      <w:rPr>
        <w:rFonts w:hint="default"/>
        <w:lang w:val="en-US" w:eastAsia="en-US" w:bidi="ar-SA"/>
      </w:rPr>
    </w:lvl>
  </w:abstractNum>
  <w:abstractNum w:abstractNumId="39" w15:restartNumberingAfterBreak="0">
    <w:nsid w:val="336E37AB"/>
    <w:multiLevelType w:val="hybridMultilevel"/>
    <w:tmpl w:val="C742BD1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468248B"/>
    <w:multiLevelType w:val="hybridMultilevel"/>
    <w:tmpl w:val="CEF62ED2"/>
    <w:lvl w:ilvl="0" w:tplc="6B82E2E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35570779"/>
    <w:multiLevelType w:val="hybridMultilevel"/>
    <w:tmpl w:val="C742BD1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58B5453"/>
    <w:multiLevelType w:val="hybridMultilevel"/>
    <w:tmpl w:val="57A6137C"/>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5C3338B"/>
    <w:multiLevelType w:val="hybridMultilevel"/>
    <w:tmpl w:val="C742BD1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82A5B9D"/>
    <w:multiLevelType w:val="hybridMultilevel"/>
    <w:tmpl w:val="D226B28C"/>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39110C8B"/>
    <w:multiLevelType w:val="hybridMultilevel"/>
    <w:tmpl w:val="53DA6ACC"/>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A8A7209"/>
    <w:multiLevelType w:val="hybridMultilevel"/>
    <w:tmpl w:val="F8765A88"/>
    <w:lvl w:ilvl="0" w:tplc="C87A7686">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3C776DA1"/>
    <w:multiLevelType w:val="hybridMultilevel"/>
    <w:tmpl w:val="577A5D4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400171"/>
    <w:multiLevelType w:val="hybridMultilevel"/>
    <w:tmpl w:val="80D4DBA2"/>
    <w:lvl w:ilvl="0" w:tplc="C87A7686">
      <w:start w:val="1"/>
      <w:numFmt w:val="lowerRoman"/>
      <w:lvlText w:val="%1."/>
      <w:lvlJc w:val="left"/>
      <w:pPr>
        <w:ind w:left="720" w:hanging="720"/>
      </w:pPr>
      <w:rPr>
        <w:rFonts w:hint="default"/>
      </w:rPr>
    </w:lvl>
    <w:lvl w:ilvl="1" w:tplc="2A76363A">
      <w:start w:val="1"/>
      <w:numFmt w:val="lowerLetter"/>
      <w:lvlText w:val="%2."/>
      <w:lvlJc w:val="left"/>
      <w:pPr>
        <w:ind w:left="1440" w:hanging="72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3EEB0318"/>
    <w:multiLevelType w:val="hybridMultilevel"/>
    <w:tmpl w:val="DBBEB2B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FB8449A"/>
    <w:multiLevelType w:val="hybridMultilevel"/>
    <w:tmpl w:val="C742BD1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0BE7DB0"/>
    <w:multiLevelType w:val="hybridMultilevel"/>
    <w:tmpl w:val="1E5E67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41B0426"/>
    <w:multiLevelType w:val="hybridMultilevel"/>
    <w:tmpl w:val="1E5E67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4CC0BC5"/>
    <w:multiLevelType w:val="hybridMultilevel"/>
    <w:tmpl w:val="1E5E67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55107CB"/>
    <w:multiLevelType w:val="hybridMultilevel"/>
    <w:tmpl w:val="6B5E8736"/>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469C7F1F"/>
    <w:multiLevelType w:val="hybridMultilevel"/>
    <w:tmpl w:val="2AAC7BD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75A08BF"/>
    <w:multiLevelType w:val="hybridMultilevel"/>
    <w:tmpl w:val="0A18AC22"/>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98A7435"/>
    <w:multiLevelType w:val="hybridMultilevel"/>
    <w:tmpl w:val="A9A008D4"/>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49D379BC"/>
    <w:multiLevelType w:val="hybridMultilevel"/>
    <w:tmpl w:val="CBC84DD8"/>
    <w:lvl w:ilvl="0" w:tplc="2A76363A">
      <w:start w:val="1"/>
      <w:numFmt w:val="lowerLetter"/>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4EFE260E"/>
    <w:multiLevelType w:val="hybridMultilevel"/>
    <w:tmpl w:val="3092DE22"/>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FFC2BD5"/>
    <w:multiLevelType w:val="hybridMultilevel"/>
    <w:tmpl w:val="D2CEC43C"/>
    <w:lvl w:ilvl="0" w:tplc="8190E74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0092F12"/>
    <w:multiLevelType w:val="hybridMultilevel"/>
    <w:tmpl w:val="E214BEFC"/>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1C822C1"/>
    <w:multiLevelType w:val="hybridMultilevel"/>
    <w:tmpl w:val="6C16FEF0"/>
    <w:lvl w:ilvl="0" w:tplc="388E0100">
      <w:start w:val="1"/>
      <w:numFmt w:val="decimal"/>
      <w:lvlText w:val="%1."/>
      <w:lvlJc w:val="left"/>
      <w:pPr>
        <w:ind w:left="1080" w:hanging="360"/>
      </w:pPr>
      <w:rPr>
        <w:rFonts w:hint="default"/>
      </w:rPr>
    </w:lvl>
    <w:lvl w:ilvl="1" w:tplc="CACC8124">
      <w:start w:val="1"/>
      <w:numFmt w:val="lowerRoman"/>
      <w:lvlText w:val="%2."/>
      <w:lvlJc w:val="left"/>
      <w:pPr>
        <w:ind w:left="720" w:hanging="720"/>
      </w:pPr>
      <w:rPr>
        <w:rFonts w:hint="default"/>
      </w:rPr>
    </w:lvl>
    <w:lvl w:ilvl="2" w:tplc="E6D06C8C">
      <w:start w:val="1"/>
      <w:numFmt w:val="lowerLetter"/>
      <w:lvlText w:val="%3."/>
      <w:lvlJc w:val="left"/>
      <w:pPr>
        <w:ind w:left="1211" w:hanging="36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3" w15:restartNumberingAfterBreak="0">
    <w:nsid w:val="524F750C"/>
    <w:multiLevelType w:val="hybridMultilevel"/>
    <w:tmpl w:val="2AAC7BD8"/>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3762547"/>
    <w:multiLevelType w:val="hybridMultilevel"/>
    <w:tmpl w:val="A3C6674C"/>
    <w:lvl w:ilvl="0" w:tplc="8190E74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53C60CAE"/>
    <w:multiLevelType w:val="hybridMultilevel"/>
    <w:tmpl w:val="FA48209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3DD0085"/>
    <w:multiLevelType w:val="hybridMultilevel"/>
    <w:tmpl w:val="8092F80C"/>
    <w:lvl w:ilvl="0" w:tplc="022467E0">
      <w:start w:val="1"/>
      <w:numFmt w:val="lowerRoman"/>
      <w:lvlText w:val="%1."/>
      <w:lvlJc w:val="left"/>
      <w:pPr>
        <w:ind w:left="720" w:hanging="72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53FF1428"/>
    <w:multiLevelType w:val="hybridMultilevel"/>
    <w:tmpl w:val="8CDEA826"/>
    <w:lvl w:ilvl="0" w:tplc="378A0FF6">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8" w15:restartNumberingAfterBreak="0">
    <w:nsid w:val="54D40C0D"/>
    <w:multiLevelType w:val="hybridMultilevel"/>
    <w:tmpl w:val="1FDCBC70"/>
    <w:lvl w:ilvl="0" w:tplc="0A5A5D32">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55C47EC4"/>
    <w:multiLevelType w:val="hybridMultilevel"/>
    <w:tmpl w:val="12A0DFF4"/>
    <w:lvl w:ilvl="0" w:tplc="7696B50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0" w15:restartNumberingAfterBreak="0">
    <w:nsid w:val="5B73052E"/>
    <w:multiLevelType w:val="hybridMultilevel"/>
    <w:tmpl w:val="B7C6C858"/>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5F520543"/>
    <w:multiLevelType w:val="hybridMultilevel"/>
    <w:tmpl w:val="0D7A404E"/>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F574F56"/>
    <w:multiLevelType w:val="hybridMultilevel"/>
    <w:tmpl w:val="D3FE679E"/>
    <w:lvl w:ilvl="0" w:tplc="7EFC2B0C">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5F627911"/>
    <w:multiLevelType w:val="hybridMultilevel"/>
    <w:tmpl w:val="B734B954"/>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10A77FF"/>
    <w:multiLevelType w:val="hybridMultilevel"/>
    <w:tmpl w:val="7DA6E30A"/>
    <w:lvl w:ilvl="0" w:tplc="0A5A5D32">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64E45BBD"/>
    <w:multiLevelType w:val="hybridMultilevel"/>
    <w:tmpl w:val="3092DE22"/>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53A1B8C"/>
    <w:multiLevelType w:val="hybridMultilevel"/>
    <w:tmpl w:val="CB8E97C0"/>
    <w:lvl w:ilvl="0" w:tplc="8190E74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6669163A"/>
    <w:multiLevelType w:val="hybridMultilevel"/>
    <w:tmpl w:val="C742BD10"/>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670207D2"/>
    <w:multiLevelType w:val="hybridMultilevel"/>
    <w:tmpl w:val="57A6137C"/>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92336D8"/>
    <w:multiLevelType w:val="hybridMultilevel"/>
    <w:tmpl w:val="F2AC4E18"/>
    <w:lvl w:ilvl="0" w:tplc="FFFFFFFF">
      <w:start w:val="1"/>
      <w:numFmt w:val="lowerRoman"/>
      <w:lvlText w:val="%1."/>
      <w:lvlJc w:val="left"/>
      <w:pPr>
        <w:ind w:left="720" w:hanging="720"/>
      </w:pPr>
      <w:rPr>
        <w:rFonts w:hint="default"/>
      </w:rPr>
    </w:lvl>
    <w:lvl w:ilvl="1" w:tplc="7AE2B03E">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6CB81CDE"/>
    <w:multiLevelType w:val="hybridMultilevel"/>
    <w:tmpl w:val="FEB8941C"/>
    <w:lvl w:ilvl="0" w:tplc="7EFC2B0C">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6D3D7F3F"/>
    <w:multiLevelType w:val="hybridMultilevel"/>
    <w:tmpl w:val="F000E412"/>
    <w:lvl w:ilvl="0" w:tplc="0CC2B94E">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6E9D51BF"/>
    <w:multiLevelType w:val="hybridMultilevel"/>
    <w:tmpl w:val="A56ED60C"/>
    <w:lvl w:ilvl="0" w:tplc="EA7674A0">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3" w15:restartNumberingAfterBreak="0">
    <w:nsid w:val="70EA014E"/>
    <w:multiLevelType w:val="hybridMultilevel"/>
    <w:tmpl w:val="577A5D4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5784BBE"/>
    <w:multiLevelType w:val="hybridMultilevel"/>
    <w:tmpl w:val="1E5E67EE"/>
    <w:lvl w:ilvl="0" w:tplc="D26C239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5" w15:restartNumberingAfterBreak="0">
    <w:nsid w:val="758376EA"/>
    <w:multiLevelType w:val="hybridMultilevel"/>
    <w:tmpl w:val="8632D59A"/>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758D7729"/>
    <w:multiLevelType w:val="hybridMultilevel"/>
    <w:tmpl w:val="FA48209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5E23D73"/>
    <w:multiLevelType w:val="hybridMultilevel"/>
    <w:tmpl w:val="57A6137C"/>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764B6099"/>
    <w:multiLevelType w:val="hybridMultilevel"/>
    <w:tmpl w:val="2AAC7BD8"/>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76A01D93"/>
    <w:multiLevelType w:val="hybridMultilevel"/>
    <w:tmpl w:val="0D7A404E"/>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6B019A6"/>
    <w:multiLevelType w:val="hybridMultilevel"/>
    <w:tmpl w:val="249E105E"/>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79214A67"/>
    <w:multiLevelType w:val="hybridMultilevel"/>
    <w:tmpl w:val="3B6C12F6"/>
    <w:lvl w:ilvl="0" w:tplc="DF9CED6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2" w15:restartNumberingAfterBreak="0">
    <w:nsid w:val="79A460A6"/>
    <w:multiLevelType w:val="hybridMultilevel"/>
    <w:tmpl w:val="1E5E67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7BA65261"/>
    <w:multiLevelType w:val="hybridMultilevel"/>
    <w:tmpl w:val="C742BD1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DCE1402"/>
    <w:multiLevelType w:val="hybridMultilevel"/>
    <w:tmpl w:val="A4280214"/>
    <w:lvl w:ilvl="0" w:tplc="FFFFFFFF">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7E46241C"/>
    <w:multiLevelType w:val="hybridMultilevel"/>
    <w:tmpl w:val="577A5D40"/>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F8F570C"/>
    <w:multiLevelType w:val="hybridMultilevel"/>
    <w:tmpl w:val="80804382"/>
    <w:lvl w:ilvl="0" w:tplc="C87A7686">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1767339">
    <w:abstractNumId w:val="38"/>
  </w:num>
  <w:num w:numId="2" w16cid:durableId="21518677">
    <w:abstractNumId w:val="5"/>
  </w:num>
  <w:num w:numId="3" w16cid:durableId="1829862248">
    <w:abstractNumId w:val="62"/>
  </w:num>
  <w:num w:numId="4" w16cid:durableId="152140542">
    <w:abstractNumId w:val="4"/>
  </w:num>
  <w:num w:numId="5" w16cid:durableId="2008439709">
    <w:abstractNumId w:val="35"/>
  </w:num>
  <w:num w:numId="6" w16cid:durableId="1013191128">
    <w:abstractNumId w:val="72"/>
  </w:num>
  <w:num w:numId="7" w16cid:durableId="711656036">
    <w:abstractNumId w:val="80"/>
  </w:num>
  <w:num w:numId="8" w16cid:durableId="950281206">
    <w:abstractNumId w:val="34"/>
  </w:num>
  <w:num w:numId="9" w16cid:durableId="839849595">
    <w:abstractNumId w:val="20"/>
  </w:num>
  <w:num w:numId="10" w16cid:durableId="372659192">
    <w:abstractNumId w:val="25"/>
  </w:num>
  <w:num w:numId="11" w16cid:durableId="546182274">
    <w:abstractNumId w:val="82"/>
  </w:num>
  <w:num w:numId="12" w16cid:durableId="65496109">
    <w:abstractNumId w:val="31"/>
  </w:num>
  <w:num w:numId="13" w16cid:durableId="294608162">
    <w:abstractNumId w:val="3"/>
  </w:num>
  <w:num w:numId="14" w16cid:durableId="1774742693">
    <w:abstractNumId w:val="69"/>
  </w:num>
  <w:num w:numId="15" w16cid:durableId="367722615">
    <w:abstractNumId w:val="81"/>
  </w:num>
  <w:num w:numId="16" w16cid:durableId="1313216631">
    <w:abstractNumId w:val="11"/>
  </w:num>
  <w:num w:numId="17" w16cid:durableId="138038864">
    <w:abstractNumId w:val="67"/>
  </w:num>
  <w:num w:numId="18" w16cid:durableId="1851749839">
    <w:abstractNumId w:val="48"/>
  </w:num>
  <w:num w:numId="19" w16cid:durableId="907497190">
    <w:abstractNumId w:val="66"/>
  </w:num>
  <w:num w:numId="20" w16cid:durableId="645742859">
    <w:abstractNumId w:val="96"/>
  </w:num>
  <w:num w:numId="21" w16cid:durableId="873729614">
    <w:abstractNumId w:val="91"/>
  </w:num>
  <w:num w:numId="22" w16cid:durableId="124590870">
    <w:abstractNumId w:val="68"/>
  </w:num>
  <w:num w:numId="23" w16cid:durableId="1798181260">
    <w:abstractNumId w:val="74"/>
  </w:num>
  <w:num w:numId="24" w16cid:durableId="1047336088">
    <w:abstractNumId w:val="46"/>
  </w:num>
  <w:num w:numId="25" w16cid:durableId="1379089957">
    <w:abstractNumId w:val="58"/>
  </w:num>
  <w:num w:numId="26" w16cid:durableId="1125076318">
    <w:abstractNumId w:val="77"/>
  </w:num>
  <w:num w:numId="27" w16cid:durableId="17437921">
    <w:abstractNumId w:val="50"/>
  </w:num>
  <w:num w:numId="28" w16cid:durableId="141117381">
    <w:abstractNumId w:val="18"/>
  </w:num>
  <w:num w:numId="29" w16cid:durableId="1082722507">
    <w:abstractNumId w:val="29"/>
  </w:num>
  <w:num w:numId="30" w16cid:durableId="2104835071">
    <w:abstractNumId w:val="36"/>
  </w:num>
  <w:num w:numId="31" w16cid:durableId="1675257667">
    <w:abstractNumId w:val="39"/>
  </w:num>
  <w:num w:numId="32" w16cid:durableId="297809869">
    <w:abstractNumId w:val="93"/>
  </w:num>
  <w:num w:numId="33" w16cid:durableId="1732734342">
    <w:abstractNumId w:val="41"/>
  </w:num>
  <w:num w:numId="34" w16cid:durableId="1426078050">
    <w:abstractNumId w:val="40"/>
  </w:num>
  <w:num w:numId="35" w16cid:durableId="151989248">
    <w:abstractNumId w:val="43"/>
  </w:num>
  <w:num w:numId="36" w16cid:durableId="119035266">
    <w:abstractNumId w:val="32"/>
  </w:num>
  <w:num w:numId="37" w16cid:durableId="1654528918">
    <w:abstractNumId w:val="16"/>
  </w:num>
  <w:num w:numId="38" w16cid:durableId="938831157">
    <w:abstractNumId w:val="84"/>
  </w:num>
  <w:num w:numId="39" w16cid:durableId="2060744936">
    <w:abstractNumId w:val="22"/>
  </w:num>
  <w:num w:numId="40" w16cid:durableId="1371875896">
    <w:abstractNumId w:val="79"/>
  </w:num>
  <w:num w:numId="41" w16cid:durableId="1118722376">
    <w:abstractNumId w:val="6"/>
  </w:num>
  <w:num w:numId="42" w16cid:durableId="568418098">
    <w:abstractNumId w:val="70"/>
  </w:num>
  <w:num w:numId="43" w16cid:durableId="556018401">
    <w:abstractNumId w:val="75"/>
  </w:num>
  <w:num w:numId="44" w16cid:durableId="728963850">
    <w:abstractNumId w:val="59"/>
  </w:num>
  <w:num w:numId="45" w16cid:durableId="1135954346">
    <w:abstractNumId w:val="44"/>
  </w:num>
  <w:num w:numId="46" w16cid:durableId="2018462447">
    <w:abstractNumId w:val="87"/>
  </w:num>
  <w:num w:numId="47" w16cid:durableId="1799952309">
    <w:abstractNumId w:val="2"/>
  </w:num>
  <w:num w:numId="48" w16cid:durableId="874077509">
    <w:abstractNumId w:val="42"/>
  </w:num>
  <w:num w:numId="49" w16cid:durableId="1485589212">
    <w:abstractNumId w:val="52"/>
  </w:num>
  <w:num w:numId="50" w16cid:durableId="1055204981">
    <w:abstractNumId w:val="15"/>
  </w:num>
  <w:num w:numId="51" w16cid:durableId="875629113">
    <w:abstractNumId w:val="78"/>
  </w:num>
  <w:num w:numId="52" w16cid:durableId="165486009">
    <w:abstractNumId w:val="0"/>
  </w:num>
  <w:num w:numId="53" w16cid:durableId="765075782">
    <w:abstractNumId w:val="26"/>
  </w:num>
  <w:num w:numId="54" w16cid:durableId="855115495">
    <w:abstractNumId w:val="13"/>
  </w:num>
  <w:num w:numId="55" w16cid:durableId="1830636429">
    <w:abstractNumId w:val="45"/>
  </w:num>
  <w:num w:numId="56" w16cid:durableId="403189280">
    <w:abstractNumId w:val="1"/>
  </w:num>
  <w:num w:numId="57" w16cid:durableId="1122728544">
    <w:abstractNumId w:val="10"/>
  </w:num>
  <w:num w:numId="58" w16cid:durableId="24452859">
    <w:abstractNumId w:val="71"/>
  </w:num>
  <w:num w:numId="59" w16cid:durableId="1279525371">
    <w:abstractNumId w:val="89"/>
  </w:num>
  <w:num w:numId="60" w16cid:durableId="831259561">
    <w:abstractNumId w:val="24"/>
  </w:num>
  <w:num w:numId="61" w16cid:durableId="325325878">
    <w:abstractNumId w:val="92"/>
  </w:num>
  <w:num w:numId="62" w16cid:durableId="1169246733">
    <w:abstractNumId w:val="53"/>
  </w:num>
  <w:num w:numId="63" w16cid:durableId="1110006197">
    <w:abstractNumId w:val="56"/>
  </w:num>
  <w:num w:numId="64" w16cid:durableId="1610891386">
    <w:abstractNumId w:val="57"/>
  </w:num>
  <w:num w:numId="65" w16cid:durableId="2036538260">
    <w:abstractNumId w:val="54"/>
  </w:num>
  <w:num w:numId="66" w16cid:durableId="895160519">
    <w:abstractNumId w:val="86"/>
  </w:num>
  <w:num w:numId="67" w16cid:durableId="541670119">
    <w:abstractNumId w:val="65"/>
  </w:num>
  <w:num w:numId="68" w16cid:durableId="886838447">
    <w:abstractNumId w:val="37"/>
  </w:num>
  <w:num w:numId="69" w16cid:durableId="1963268865">
    <w:abstractNumId w:val="30"/>
  </w:num>
  <w:num w:numId="70" w16cid:durableId="2087265235">
    <w:abstractNumId w:val="17"/>
  </w:num>
  <w:num w:numId="71" w16cid:durableId="401951979">
    <w:abstractNumId w:val="47"/>
  </w:num>
  <w:num w:numId="72" w16cid:durableId="119419504">
    <w:abstractNumId w:val="7"/>
  </w:num>
  <w:num w:numId="73" w16cid:durableId="260382202">
    <w:abstractNumId w:val="51"/>
  </w:num>
  <w:num w:numId="74" w16cid:durableId="98380510">
    <w:abstractNumId w:val="95"/>
  </w:num>
  <w:num w:numId="75" w16cid:durableId="1116172188">
    <w:abstractNumId w:val="83"/>
  </w:num>
  <w:num w:numId="76" w16cid:durableId="1040402210">
    <w:abstractNumId w:val="19"/>
  </w:num>
  <w:num w:numId="77" w16cid:durableId="941842398">
    <w:abstractNumId w:val="23"/>
  </w:num>
  <w:num w:numId="78" w16cid:durableId="1478259910">
    <w:abstractNumId w:val="49"/>
  </w:num>
  <w:num w:numId="79" w16cid:durableId="1373190325">
    <w:abstractNumId w:val="60"/>
  </w:num>
  <w:num w:numId="80" w16cid:durableId="2093352175">
    <w:abstractNumId w:val="28"/>
  </w:num>
  <w:num w:numId="81" w16cid:durableId="1968973684">
    <w:abstractNumId w:val="76"/>
  </w:num>
  <w:num w:numId="82" w16cid:durableId="872041323">
    <w:abstractNumId w:val="8"/>
  </w:num>
  <w:num w:numId="83" w16cid:durableId="287130999">
    <w:abstractNumId w:val="14"/>
  </w:num>
  <w:num w:numId="84" w16cid:durableId="1601913326">
    <w:abstractNumId w:val="94"/>
  </w:num>
  <w:num w:numId="85" w16cid:durableId="1403522173">
    <w:abstractNumId w:val="61"/>
  </w:num>
  <w:num w:numId="86" w16cid:durableId="1642152333">
    <w:abstractNumId w:val="88"/>
  </w:num>
  <w:num w:numId="87" w16cid:durableId="517084043">
    <w:abstractNumId w:val="55"/>
  </w:num>
  <w:num w:numId="88" w16cid:durableId="1389568590">
    <w:abstractNumId w:val="64"/>
  </w:num>
  <w:num w:numId="89" w16cid:durableId="1134907061">
    <w:abstractNumId w:val="21"/>
  </w:num>
  <w:num w:numId="90" w16cid:durableId="1029989498">
    <w:abstractNumId w:val="27"/>
  </w:num>
  <w:num w:numId="91" w16cid:durableId="469595357">
    <w:abstractNumId w:val="63"/>
  </w:num>
  <w:num w:numId="92" w16cid:durableId="479149693">
    <w:abstractNumId w:val="12"/>
  </w:num>
  <w:num w:numId="93" w16cid:durableId="889808808">
    <w:abstractNumId w:val="90"/>
  </w:num>
  <w:num w:numId="94" w16cid:durableId="636759601">
    <w:abstractNumId w:val="9"/>
  </w:num>
  <w:num w:numId="95" w16cid:durableId="1217281142">
    <w:abstractNumId w:val="33"/>
  </w:num>
  <w:num w:numId="96" w16cid:durableId="99642300">
    <w:abstractNumId w:val="73"/>
  </w:num>
  <w:num w:numId="97" w16cid:durableId="738164427">
    <w:abstractNumId w:val="85"/>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ian Li">
    <w15:presenceInfo w15:providerId="Windows Live" w15:userId="78380f183ff09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84"/>
    <w:rsid w:val="00011730"/>
    <w:rsid w:val="0002274D"/>
    <w:rsid w:val="0005454E"/>
    <w:rsid w:val="00056F1B"/>
    <w:rsid w:val="00067B19"/>
    <w:rsid w:val="000774F7"/>
    <w:rsid w:val="00084401"/>
    <w:rsid w:val="000856CB"/>
    <w:rsid w:val="00093E47"/>
    <w:rsid w:val="00096366"/>
    <w:rsid w:val="000A17B6"/>
    <w:rsid w:val="000A2607"/>
    <w:rsid w:val="000B7DBB"/>
    <w:rsid w:val="000E4DF9"/>
    <w:rsid w:val="000F0126"/>
    <w:rsid w:val="00105775"/>
    <w:rsid w:val="001074D1"/>
    <w:rsid w:val="00107E0B"/>
    <w:rsid w:val="0013062D"/>
    <w:rsid w:val="00130E79"/>
    <w:rsid w:val="00134EE6"/>
    <w:rsid w:val="00141D5D"/>
    <w:rsid w:val="00152D33"/>
    <w:rsid w:val="001669AC"/>
    <w:rsid w:val="00170C15"/>
    <w:rsid w:val="00170D4C"/>
    <w:rsid w:val="001825C1"/>
    <w:rsid w:val="001D19B9"/>
    <w:rsid w:val="001E6959"/>
    <w:rsid w:val="001F4876"/>
    <w:rsid w:val="0020318A"/>
    <w:rsid w:val="00206DB3"/>
    <w:rsid w:val="002149BF"/>
    <w:rsid w:val="00217256"/>
    <w:rsid w:val="002415AC"/>
    <w:rsid w:val="00241891"/>
    <w:rsid w:val="00254590"/>
    <w:rsid w:val="002569E3"/>
    <w:rsid w:val="002636F4"/>
    <w:rsid w:val="00266E92"/>
    <w:rsid w:val="00285A20"/>
    <w:rsid w:val="002901A4"/>
    <w:rsid w:val="002A28A9"/>
    <w:rsid w:val="002B7A84"/>
    <w:rsid w:val="002C22F8"/>
    <w:rsid w:val="002D2474"/>
    <w:rsid w:val="002E36EA"/>
    <w:rsid w:val="002E4A03"/>
    <w:rsid w:val="003002C9"/>
    <w:rsid w:val="00321743"/>
    <w:rsid w:val="00327B34"/>
    <w:rsid w:val="0036168B"/>
    <w:rsid w:val="00364DEF"/>
    <w:rsid w:val="00374F5A"/>
    <w:rsid w:val="00375129"/>
    <w:rsid w:val="0038695D"/>
    <w:rsid w:val="003B49A6"/>
    <w:rsid w:val="003B5193"/>
    <w:rsid w:val="003C1F93"/>
    <w:rsid w:val="003E173F"/>
    <w:rsid w:val="003F6F6B"/>
    <w:rsid w:val="00402C1D"/>
    <w:rsid w:val="00403BE7"/>
    <w:rsid w:val="00405580"/>
    <w:rsid w:val="00405D33"/>
    <w:rsid w:val="004072D1"/>
    <w:rsid w:val="0041106B"/>
    <w:rsid w:val="00422240"/>
    <w:rsid w:val="00422DAF"/>
    <w:rsid w:val="00430037"/>
    <w:rsid w:val="00430977"/>
    <w:rsid w:val="004313FD"/>
    <w:rsid w:val="004413D7"/>
    <w:rsid w:val="00463FD4"/>
    <w:rsid w:val="0049179B"/>
    <w:rsid w:val="004A1901"/>
    <w:rsid w:val="004A5C28"/>
    <w:rsid w:val="004D79D7"/>
    <w:rsid w:val="004E101D"/>
    <w:rsid w:val="0052321E"/>
    <w:rsid w:val="00527D51"/>
    <w:rsid w:val="00545C87"/>
    <w:rsid w:val="005A18E1"/>
    <w:rsid w:val="005B4F0E"/>
    <w:rsid w:val="005C2E2B"/>
    <w:rsid w:val="005D2C1F"/>
    <w:rsid w:val="005E3291"/>
    <w:rsid w:val="005F10B0"/>
    <w:rsid w:val="0060545C"/>
    <w:rsid w:val="00611A91"/>
    <w:rsid w:val="00622779"/>
    <w:rsid w:val="006248C3"/>
    <w:rsid w:val="0064219B"/>
    <w:rsid w:val="0065464B"/>
    <w:rsid w:val="0066092B"/>
    <w:rsid w:val="00661DE5"/>
    <w:rsid w:val="00690364"/>
    <w:rsid w:val="006F3561"/>
    <w:rsid w:val="007201A4"/>
    <w:rsid w:val="00722AE4"/>
    <w:rsid w:val="00727229"/>
    <w:rsid w:val="00751EFA"/>
    <w:rsid w:val="00760821"/>
    <w:rsid w:val="00762979"/>
    <w:rsid w:val="00766F60"/>
    <w:rsid w:val="0077311F"/>
    <w:rsid w:val="007758F8"/>
    <w:rsid w:val="007851DD"/>
    <w:rsid w:val="007916AD"/>
    <w:rsid w:val="007A00BC"/>
    <w:rsid w:val="007A6BA1"/>
    <w:rsid w:val="007B5231"/>
    <w:rsid w:val="007B7026"/>
    <w:rsid w:val="007C3231"/>
    <w:rsid w:val="007E1898"/>
    <w:rsid w:val="007E5E2E"/>
    <w:rsid w:val="007E5F90"/>
    <w:rsid w:val="00834623"/>
    <w:rsid w:val="008375EA"/>
    <w:rsid w:val="00861FE6"/>
    <w:rsid w:val="00884A6E"/>
    <w:rsid w:val="008925BB"/>
    <w:rsid w:val="00893CD3"/>
    <w:rsid w:val="008B78A2"/>
    <w:rsid w:val="008D0F95"/>
    <w:rsid w:val="008E79F3"/>
    <w:rsid w:val="008F76AB"/>
    <w:rsid w:val="00905B9E"/>
    <w:rsid w:val="00922A0C"/>
    <w:rsid w:val="00924999"/>
    <w:rsid w:val="009351AB"/>
    <w:rsid w:val="00941D31"/>
    <w:rsid w:val="00950DCC"/>
    <w:rsid w:val="00953DDF"/>
    <w:rsid w:val="009569B9"/>
    <w:rsid w:val="0096127B"/>
    <w:rsid w:val="00972901"/>
    <w:rsid w:val="00975BAF"/>
    <w:rsid w:val="00985A12"/>
    <w:rsid w:val="009870E3"/>
    <w:rsid w:val="00995747"/>
    <w:rsid w:val="009B1065"/>
    <w:rsid w:val="009B121D"/>
    <w:rsid w:val="009B237A"/>
    <w:rsid w:val="009D2AD4"/>
    <w:rsid w:val="009E15DB"/>
    <w:rsid w:val="009E1946"/>
    <w:rsid w:val="009F621F"/>
    <w:rsid w:val="00A144BB"/>
    <w:rsid w:val="00A15156"/>
    <w:rsid w:val="00A16DC7"/>
    <w:rsid w:val="00A24BB3"/>
    <w:rsid w:val="00A307C7"/>
    <w:rsid w:val="00A338F8"/>
    <w:rsid w:val="00A41EB8"/>
    <w:rsid w:val="00A460C5"/>
    <w:rsid w:val="00A70414"/>
    <w:rsid w:val="00A77C3C"/>
    <w:rsid w:val="00A95996"/>
    <w:rsid w:val="00AB0783"/>
    <w:rsid w:val="00AB46A9"/>
    <w:rsid w:val="00AB69CF"/>
    <w:rsid w:val="00AD4DF1"/>
    <w:rsid w:val="00AD75DD"/>
    <w:rsid w:val="00AF0215"/>
    <w:rsid w:val="00B00A17"/>
    <w:rsid w:val="00B61A7D"/>
    <w:rsid w:val="00B859E3"/>
    <w:rsid w:val="00B90DAB"/>
    <w:rsid w:val="00B93E1F"/>
    <w:rsid w:val="00BB1CE4"/>
    <w:rsid w:val="00BC26C1"/>
    <w:rsid w:val="00BD3C2E"/>
    <w:rsid w:val="00BD5147"/>
    <w:rsid w:val="00BD691C"/>
    <w:rsid w:val="00BE5DBE"/>
    <w:rsid w:val="00BF7347"/>
    <w:rsid w:val="00C01B17"/>
    <w:rsid w:val="00C11B34"/>
    <w:rsid w:val="00C26F62"/>
    <w:rsid w:val="00C37245"/>
    <w:rsid w:val="00C42C1C"/>
    <w:rsid w:val="00C4577A"/>
    <w:rsid w:val="00C45E18"/>
    <w:rsid w:val="00C53446"/>
    <w:rsid w:val="00C80371"/>
    <w:rsid w:val="00C86118"/>
    <w:rsid w:val="00C957B7"/>
    <w:rsid w:val="00CA6FB8"/>
    <w:rsid w:val="00CB1629"/>
    <w:rsid w:val="00CD3325"/>
    <w:rsid w:val="00CE1BEE"/>
    <w:rsid w:val="00CE63FD"/>
    <w:rsid w:val="00CF0016"/>
    <w:rsid w:val="00D2458E"/>
    <w:rsid w:val="00D32E67"/>
    <w:rsid w:val="00D57DEA"/>
    <w:rsid w:val="00DA79D3"/>
    <w:rsid w:val="00DB6109"/>
    <w:rsid w:val="00DC5606"/>
    <w:rsid w:val="00DC6D60"/>
    <w:rsid w:val="00DD7D87"/>
    <w:rsid w:val="00E02F56"/>
    <w:rsid w:val="00E067CE"/>
    <w:rsid w:val="00E13A4B"/>
    <w:rsid w:val="00E31667"/>
    <w:rsid w:val="00E33B96"/>
    <w:rsid w:val="00E448D0"/>
    <w:rsid w:val="00E52CA1"/>
    <w:rsid w:val="00E54291"/>
    <w:rsid w:val="00E84AB9"/>
    <w:rsid w:val="00E93AD7"/>
    <w:rsid w:val="00E9463C"/>
    <w:rsid w:val="00EA4CB3"/>
    <w:rsid w:val="00EB6122"/>
    <w:rsid w:val="00EC69FA"/>
    <w:rsid w:val="00EF4CEC"/>
    <w:rsid w:val="00F008B3"/>
    <w:rsid w:val="00F22DF2"/>
    <w:rsid w:val="00F340D3"/>
    <w:rsid w:val="00F4402D"/>
    <w:rsid w:val="00F56F3A"/>
    <w:rsid w:val="00F65DF4"/>
    <w:rsid w:val="00F87178"/>
    <w:rsid w:val="00FC1660"/>
    <w:rsid w:val="00FC2F1A"/>
    <w:rsid w:val="00FC535B"/>
    <w:rsid w:val="00FD32FC"/>
    <w:rsid w:val="00FD3614"/>
    <w:rsid w:val="00FD3A63"/>
    <w:rsid w:val="00FD3B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E0365"/>
  <w15:docId w15:val="{5BA28F2F-9802-46B0-BD84-7CD05AAF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40"/>
    <w:rPr>
      <w:rFonts w:ascii="Times New Roman" w:eastAsia="Times New Roman" w:hAnsi="Times New Roman" w:cs="Times New Roman"/>
    </w:rPr>
  </w:style>
  <w:style w:type="paragraph" w:styleId="Heading1">
    <w:name w:val="heading 1"/>
    <w:basedOn w:val="Normal"/>
    <w:link w:val="Heading1Char"/>
    <w:uiPriority w:val="9"/>
    <w:rsid w:val="00E067CE"/>
    <w:pPr>
      <w:spacing w:before="230"/>
      <w:ind w:right="13"/>
      <w:jc w:val="center"/>
      <w:outlineLvl w:val="0"/>
    </w:pPr>
    <w:rPr>
      <w:b/>
      <w:bCs/>
      <w:sz w:val="24"/>
      <w:szCs w:val="28"/>
    </w:rPr>
  </w:style>
  <w:style w:type="paragraph" w:styleId="Heading2">
    <w:name w:val="heading 2"/>
    <w:basedOn w:val="Normal"/>
    <w:link w:val="Heading2Char"/>
    <w:uiPriority w:val="9"/>
    <w:unhideWhenUsed/>
    <w:rsid w:val="004313FD"/>
    <w:pPr>
      <w:spacing w:before="229"/>
      <w:outlineLvl w:val="1"/>
    </w:pPr>
    <w:rPr>
      <w:b/>
      <w:bCs/>
      <w:sz w:val="24"/>
      <w:szCs w:val="24"/>
      <w:u w:val="single"/>
    </w:rPr>
  </w:style>
  <w:style w:type="paragraph" w:styleId="Heading3">
    <w:name w:val="heading 3"/>
    <w:basedOn w:val="Normal"/>
    <w:uiPriority w:val="9"/>
    <w:unhideWhenUsed/>
    <w:rsid w:val="004313FD"/>
    <w:pPr>
      <w:spacing w:before="230"/>
      <w:ind w:left="100"/>
      <w:outlineLvl w:val="2"/>
    </w:pPr>
    <w:rPr>
      <w:b/>
      <w:bCs/>
      <w:i/>
      <w:sz w:val="24"/>
      <w:szCs w:val="24"/>
      <w:u w:color="000000"/>
    </w:rPr>
  </w:style>
  <w:style w:type="paragraph" w:styleId="Heading4">
    <w:name w:val="heading 4"/>
    <w:basedOn w:val="Normal"/>
    <w:uiPriority w:val="9"/>
    <w:unhideWhenUsed/>
    <w:pPr>
      <w:spacing w:before="230"/>
      <w:ind w:left="10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0"/>
      <w:ind w:left="205"/>
    </w:pPr>
    <w:rPr>
      <w:b/>
      <w:bCs/>
      <w:sz w:val="20"/>
      <w:szCs w:val="20"/>
    </w:rPr>
  </w:style>
  <w:style w:type="paragraph" w:styleId="TOC2">
    <w:name w:val="toc 2"/>
    <w:basedOn w:val="Normal"/>
    <w:uiPriority w:val="39"/>
    <w:qFormat/>
    <w:pPr>
      <w:ind w:left="445"/>
    </w:pPr>
    <w:rPr>
      <w:b/>
      <w:bCs/>
      <w:i/>
      <w:iCs/>
    </w:rPr>
  </w:style>
  <w:style w:type="paragraph" w:styleId="TOC3">
    <w:name w:val="toc 3"/>
    <w:basedOn w:val="Normal"/>
    <w:uiPriority w:val="39"/>
    <w:qFormat/>
    <w:pPr>
      <w:spacing w:before="230"/>
      <w:ind w:left="445"/>
    </w:pPr>
    <w:rPr>
      <w:sz w:val="16"/>
      <w:szCs w:val="16"/>
    </w:rPr>
  </w:style>
  <w:style w:type="paragraph" w:styleId="TOC4">
    <w:name w:val="toc 4"/>
    <w:basedOn w:val="Normal"/>
    <w:uiPriority w:val="1"/>
    <w:qFormat/>
    <w:pPr>
      <w:ind w:left="460"/>
    </w:pPr>
    <w:rPr>
      <w:sz w:val="16"/>
      <w:szCs w:val="16"/>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05" w:right="482"/>
      <w:jc w:val="center"/>
    </w:pPr>
    <w:rPr>
      <w:b/>
      <w:bCs/>
      <w:sz w:val="40"/>
      <w:szCs w:val="40"/>
    </w:rPr>
  </w:style>
  <w:style w:type="paragraph" w:styleId="ListParagraph">
    <w:name w:val="List Paragraph"/>
    <w:basedOn w:val="Normal"/>
    <w:uiPriority w:val="34"/>
    <w:qFormat/>
    <w:pPr>
      <w:ind w:left="1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6109"/>
    <w:pPr>
      <w:tabs>
        <w:tab w:val="center" w:pos="4680"/>
        <w:tab w:val="right" w:pos="9360"/>
      </w:tabs>
    </w:pPr>
  </w:style>
  <w:style w:type="character" w:customStyle="1" w:styleId="HeaderChar">
    <w:name w:val="Header Char"/>
    <w:basedOn w:val="DefaultParagraphFont"/>
    <w:link w:val="Header"/>
    <w:uiPriority w:val="99"/>
    <w:rsid w:val="00DB6109"/>
    <w:rPr>
      <w:rFonts w:ascii="Times New Roman" w:eastAsia="Times New Roman" w:hAnsi="Times New Roman" w:cs="Times New Roman"/>
    </w:rPr>
  </w:style>
  <w:style w:type="paragraph" w:styleId="Footer">
    <w:name w:val="footer"/>
    <w:basedOn w:val="Normal"/>
    <w:link w:val="FooterChar"/>
    <w:uiPriority w:val="99"/>
    <w:unhideWhenUsed/>
    <w:rsid w:val="00DB6109"/>
    <w:pPr>
      <w:tabs>
        <w:tab w:val="center" w:pos="4680"/>
        <w:tab w:val="right" w:pos="9360"/>
      </w:tabs>
    </w:pPr>
  </w:style>
  <w:style w:type="character" w:customStyle="1" w:styleId="FooterChar">
    <w:name w:val="Footer Char"/>
    <w:basedOn w:val="DefaultParagraphFont"/>
    <w:link w:val="Footer"/>
    <w:uiPriority w:val="99"/>
    <w:rsid w:val="00DB610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A4CB3"/>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05D33"/>
  </w:style>
  <w:style w:type="paragraph" w:customStyle="1" w:styleId="Style1">
    <w:name w:val="Style1"/>
    <w:basedOn w:val="Heading2"/>
    <w:link w:val="Style1Char"/>
    <w:rsid w:val="00722AE4"/>
    <w:pPr>
      <w:spacing w:before="230"/>
      <w:ind w:left="104"/>
    </w:pPr>
  </w:style>
  <w:style w:type="character" w:customStyle="1" w:styleId="Heading2Char">
    <w:name w:val="Heading 2 Char"/>
    <w:basedOn w:val="DefaultParagraphFont"/>
    <w:link w:val="Heading2"/>
    <w:uiPriority w:val="9"/>
    <w:rsid w:val="004313FD"/>
    <w:rPr>
      <w:rFonts w:ascii="Times New Roman" w:eastAsia="Times New Roman" w:hAnsi="Times New Roman" w:cs="Times New Roman"/>
      <w:b/>
      <w:bCs/>
      <w:sz w:val="24"/>
      <w:szCs w:val="24"/>
      <w:u w:val="single"/>
    </w:rPr>
  </w:style>
  <w:style w:type="character" w:customStyle="1" w:styleId="Style1Char">
    <w:name w:val="Style1 Char"/>
    <w:basedOn w:val="Heading2Char"/>
    <w:link w:val="Style1"/>
    <w:rsid w:val="00722AE4"/>
    <w:rPr>
      <w:rFonts w:ascii="Times New Roman" w:eastAsia="Times New Roman" w:hAnsi="Times New Roman" w:cs="Times New Roman"/>
      <w:b/>
      <w:bCs/>
      <w:sz w:val="24"/>
      <w:szCs w:val="24"/>
      <w:u w:val="single"/>
    </w:rPr>
  </w:style>
  <w:style w:type="paragraph" w:customStyle="1" w:styleId="Heading10">
    <w:name w:val="Heading1"/>
    <w:basedOn w:val="Style1"/>
    <w:link w:val="Heading1Char0"/>
    <w:rsid w:val="00722AE4"/>
    <w:pPr>
      <w:spacing w:before="0"/>
    </w:pPr>
  </w:style>
  <w:style w:type="character" w:customStyle="1" w:styleId="Heading1Char0">
    <w:name w:val="Heading1 Char"/>
    <w:basedOn w:val="Style1Char"/>
    <w:link w:val="Heading10"/>
    <w:rsid w:val="00722AE4"/>
    <w:rPr>
      <w:rFonts w:ascii="Times New Roman" w:eastAsia="Times New Roman" w:hAnsi="Times New Roman" w:cs="Times New Roman"/>
      <w:b/>
      <w:bCs/>
      <w:sz w:val="24"/>
      <w:szCs w:val="24"/>
      <w:u w:val="single"/>
    </w:rPr>
  </w:style>
  <w:style w:type="paragraph" w:styleId="TOCHeading">
    <w:name w:val="TOC Heading"/>
    <w:basedOn w:val="Heading1"/>
    <w:next w:val="Normal"/>
    <w:uiPriority w:val="39"/>
    <w:unhideWhenUsed/>
    <w:qFormat/>
    <w:rsid w:val="00430037"/>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430037"/>
    <w:rPr>
      <w:color w:val="0000FF" w:themeColor="hyperlink"/>
      <w:u w:val="single"/>
    </w:rPr>
  </w:style>
  <w:style w:type="paragraph" w:customStyle="1" w:styleId="Style3">
    <w:name w:val="Style3"/>
    <w:basedOn w:val="Heading1"/>
    <w:link w:val="Style3Char"/>
    <w:rsid w:val="00430037"/>
    <w:pPr>
      <w:spacing w:before="76"/>
      <w:ind w:left="1336" w:right="1339" w:hanging="10"/>
    </w:pPr>
  </w:style>
  <w:style w:type="character" w:customStyle="1" w:styleId="Heading1Char">
    <w:name w:val="Heading 1 Char"/>
    <w:basedOn w:val="DefaultParagraphFont"/>
    <w:link w:val="Heading1"/>
    <w:uiPriority w:val="9"/>
    <w:rsid w:val="00E067CE"/>
    <w:rPr>
      <w:rFonts w:ascii="Times New Roman" w:eastAsia="Times New Roman" w:hAnsi="Times New Roman" w:cs="Times New Roman"/>
      <w:b/>
      <w:bCs/>
      <w:sz w:val="24"/>
      <w:szCs w:val="28"/>
    </w:rPr>
  </w:style>
  <w:style w:type="character" w:customStyle="1" w:styleId="Style3Char">
    <w:name w:val="Style3 Char"/>
    <w:basedOn w:val="Heading1Char"/>
    <w:link w:val="Style3"/>
    <w:rsid w:val="00430037"/>
    <w:rPr>
      <w:rFonts w:ascii="Times New Roman" w:eastAsia="Times New Roman" w:hAnsi="Times New Roman" w:cs="Times New Roman"/>
      <w:b/>
      <w:bCs/>
      <w:sz w:val="28"/>
      <w:szCs w:val="28"/>
    </w:rPr>
  </w:style>
  <w:style w:type="paragraph" w:customStyle="1" w:styleId="Heading30">
    <w:name w:val="Heading3"/>
    <w:basedOn w:val="Normal"/>
    <w:link w:val="Heading3Char"/>
    <w:rsid w:val="00107E0B"/>
    <w:pPr>
      <w:widowControl/>
      <w:autoSpaceDE/>
      <w:autoSpaceDN/>
      <w:spacing w:line="259" w:lineRule="auto"/>
    </w:pPr>
    <w:rPr>
      <w:rFonts w:eastAsia="Calibri"/>
      <w:b/>
      <w:bCs/>
      <w:i/>
      <w:iCs/>
      <w:kern w:val="2"/>
      <w:sz w:val="24"/>
      <w:lang w:val="en-CA"/>
      <w14:ligatures w14:val="standardContextual"/>
    </w:rPr>
  </w:style>
  <w:style w:type="character" w:customStyle="1" w:styleId="Heading3Char">
    <w:name w:val="Heading3 Char"/>
    <w:basedOn w:val="DefaultParagraphFont"/>
    <w:link w:val="Heading30"/>
    <w:rsid w:val="00107E0B"/>
    <w:rPr>
      <w:rFonts w:ascii="Times New Roman" w:eastAsia="Calibri" w:hAnsi="Times New Roman" w:cs="Times New Roman"/>
      <w:b/>
      <w:bCs/>
      <w:i/>
      <w:iCs/>
      <w:kern w:val="2"/>
      <w:sz w:val="24"/>
      <w:lang w:val="en-CA"/>
      <w14:ligatures w14:val="standardContextual"/>
    </w:rPr>
  </w:style>
  <w:style w:type="paragraph" w:customStyle="1" w:styleId="Heading20">
    <w:name w:val="Heading2"/>
    <w:basedOn w:val="Normal"/>
    <w:link w:val="Heading2Char0"/>
    <w:rsid w:val="00107E0B"/>
    <w:pPr>
      <w:widowControl/>
      <w:autoSpaceDE/>
      <w:autoSpaceDN/>
      <w:spacing w:line="259" w:lineRule="auto"/>
    </w:pPr>
    <w:rPr>
      <w:rFonts w:eastAsia="Calibri"/>
      <w:b/>
      <w:bCs/>
      <w:kern w:val="2"/>
      <w:sz w:val="24"/>
      <w:u w:val="single"/>
      <w:lang w:val="en-CA"/>
      <w14:ligatures w14:val="standardContextual"/>
    </w:rPr>
  </w:style>
  <w:style w:type="character" w:customStyle="1" w:styleId="Heading2Char0">
    <w:name w:val="Heading2 Char"/>
    <w:basedOn w:val="DefaultParagraphFont"/>
    <w:link w:val="Heading20"/>
    <w:rsid w:val="00107E0B"/>
    <w:rPr>
      <w:rFonts w:ascii="Times New Roman" w:eastAsia="Calibri" w:hAnsi="Times New Roman" w:cs="Times New Roman"/>
      <w:b/>
      <w:bCs/>
      <w:kern w:val="2"/>
      <w:sz w:val="24"/>
      <w:u w:val="single"/>
      <w:lang w:val="en-CA"/>
      <w14:ligatures w14:val="standardContextual"/>
    </w:rPr>
  </w:style>
  <w:style w:type="paragraph" w:customStyle="1" w:styleId="Style2">
    <w:name w:val="Style2"/>
    <w:basedOn w:val="Heading10"/>
    <w:next w:val="Heading1"/>
    <w:link w:val="Style2Char"/>
    <w:qFormat/>
    <w:rsid w:val="008B78A2"/>
  </w:style>
  <w:style w:type="character" w:customStyle="1" w:styleId="Style2Char">
    <w:name w:val="Style2 Char"/>
    <w:basedOn w:val="Heading1Char0"/>
    <w:link w:val="Style2"/>
    <w:rsid w:val="008B78A2"/>
    <w:rPr>
      <w:rFonts w:ascii="Times New Roman" w:eastAsia="Times New Roman" w:hAnsi="Times New Roman" w:cs="Times New Roman"/>
      <w:b/>
      <w:bCs/>
      <w:sz w:val="24"/>
      <w:szCs w:val="24"/>
      <w:u w:val="single"/>
    </w:rPr>
  </w:style>
  <w:style w:type="paragraph" w:customStyle="1" w:styleId="Style4">
    <w:name w:val="Style4"/>
    <w:basedOn w:val="Heading30"/>
    <w:next w:val="Heading2"/>
    <w:link w:val="Style4Char"/>
    <w:rsid w:val="0013062D"/>
  </w:style>
  <w:style w:type="character" w:customStyle="1" w:styleId="Style4Char">
    <w:name w:val="Style4 Char"/>
    <w:basedOn w:val="Heading3Char"/>
    <w:link w:val="Style4"/>
    <w:rsid w:val="0013062D"/>
    <w:rPr>
      <w:rFonts w:ascii="Times New Roman" w:eastAsia="Calibri" w:hAnsi="Times New Roman" w:cs="Times New Roman"/>
      <w:b/>
      <w:bCs/>
      <w:i/>
      <w:iCs/>
      <w:kern w:val="2"/>
      <w:sz w:val="24"/>
      <w:lang w:val="en-CA"/>
      <w14:ligatures w14:val="standardContextual"/>
    </w:rPr>
  </w:style>
  <w:style w:type="character" w:styleId="UnresolvedMention">
    <w:name w:val="Unresolved Mention"/>
    <w:basedOn w:val="DefaultParagraphFont"/>
    <w:uiPriority w:val="99"/>
    <w:semiHidden/>
    <w:unhideWhenUsed/>
    <w:rsid w:val="002636F4"/>
    <w:rPr>
      <w:color w:val="605E5C"/>
      <w:shd w:val="clear" w:color="auto" w:fill="E1DFDD"/>
    </w:rPr>
  </w:style>
  <w:style w:type="paragraph" w:styleId="Revision">
    <w:name w:val="Revision"/>
    <w:hidden/>
    <w:uiPriority w:val="99"/>
    <w:semiHidden/>
    <w:rsid w:val="00C45E1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971E-2BF2-4EFC-9917-1C34499B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13471</Words>
  <Characters>76787</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Official NUS Constitution 2022-2023 - Feb 8, 2022.docx</vt:lpstr>
    </vt:vector>
  </TitlesOfParts>
  <Company/>
  <LinksUpToDate>false</LinksUpToDate>
  <CharactersWithSpaces>90078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NUS Constitution 2022-2023 - Feb 8, 2022.docx</dc:title>
  <dc:creator>Vivian Li</dc:creator>
  <cp:lastModifiedBy>Amanda Ombricolo</cp:lastModifiedBy>
  <cp:revision>2</cp:revision>
  <cp:lastPrinted>2024-01-09T21:11:00Z</cp:lastPrinted>
  <dcterms:created xsi:type="dcterms:W3CDTF">2024-09-02T23:38:00Z</dcterms:created>
  <dcterms:modified xsi:type="dcterms:W3CDTF">2024-09-02T23:38:00Z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m101 Google Docs Renderer</vt:lpwstr>
  </property>
</Properties>
</file>